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9DE" w14:textId="77777777" w:rsidR="004D7B40" w:rsidRPr="00A67AD7" w:rsidRDefault="00A67AD7" w:rsidP="00A67AD7">
      <w:pPr>
        <w:bidi/>
        <w:spacing w:after="0" w:line="240" w:lineRule="auto"/>
        <w:rPr>
          <w:b/>
          <w:bCs/>
          <w:sz w:val="32"/>
          <w:szCs w:val="32"/>
          <w:rtl/>
        </w:rPr>
      </w:pPr>
      <w:r w:rsidRPr="00A67AD7">
        <w:rPr>
          <w:rFonts w:hint="cs"/>
          <w:b/>
          <w:bCs/>
          <w:sz w:val="32"/>
          <w:szCs w:val="32"/>
          <w:rtl/>
        </w:rPr>
        <w:t xml:space="preserve">מפגש פורום </w:t>
      </w:r>
      <w:r w:rsidRPr="00A67AD7">
        <w:rPr>
          <w:rFonts w:hint="cs"/>
          <w:b/>
          <w:bCs/>
          <w:sz w:val="32"/>
          <w:szCs w:val="32"/>
        </w:rPr>
        <w:t>HPC</w:t>
      </w:r>
      <w:r w:rsidRPr="00A67AD7">
        <w:rPr>
          <w:rFonts w:hint="cs"/>
          <w:b/>
          <w:bCs/>
          <w:sz w:val="32"/>
          <w:szCs w:val="32"/>
          <w:rtl/>
        </w:rPr>
        <w:t xml:space="preserve"> </w:t>
      </w:r>
    </w:p>
    <w:p w14:paraId="33509F26" w14:textId="77777777"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3.5</w:t>
      </w:r>
      <w:r w:rsidR="00A67AD7">
        <w:rPr>
          <w:rFonts w:hint="cs"/>
          <w:rtl/>
        </w:rPr>
        <w:t>.2022</w:t>
      </w:r>
    </w:p>
    <w:p w14:paraId="36F642CE" w14:textId="77777777" w:rsidR="00A67AD7" w:rsidRDefault="00CB5120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10:00-11:00</w:t>
      </w:r>
    </w:p>
    <w:p w14:paraId="206DB60D" w14:textId="77777777" w:rsidR="00A67AD7" w:rsidRDefault="00A67AD7" w:rsidP="00A67AD7">
      <w:pPr>
        <w:bidi/>
        <w:spacing w:after="0" w:line="240" w:lineRule="auto"/>
        <w:rPr>
          <w:rtl/>
        </w:rPr>
      </w:pPr>
    </w:p>
    <w:p w14:paraId="2BEDC2B4" w14:textId="77777777" w:rsidR="00A67AD7" w:rsidRPr="00D70870" w:rsidRDefault="00A67AD7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אג'נד</w:t>
      </w:r>
      <w:r w:rsidRPr="00D70870">
        <w:rPr>
          <w:rFonts w:hint="eastAsia"/>
          <w:b/>
          <w:bCs/>
          <w:u w:val="single"/>
          <w:rtl/>
        </w:rPr>
        <w:t>ה</w:t>
      </w:r>
    </w:p>
    <w:p w14:paraId="5B532CC9" w14:textId="77777777" w:rsidR="00B72E54" w:rsidRDefault="00B72E54" w:rsidP="00B72E54">
      <w:pPr>
        <w:bidi/>
        <w:rPr>
          <w:rFonts w:ascii="Arial" w:hAnsi="Arial" w:cs="Arial"/>
        </w:rPr>
      </w:pPr>
    </w:p>
    <w:p w14:paraId="20E9FA1B" w14:textId="77777777"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א. רשות החדשנות 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על  </w:t>
      </w:r>
      <w:proofErr w:type="spellStart"/>
      <w:r>
        <w:rPr>
          <w:rFonts w:ascii="Arial" w:hAnsi="Arial" w:cs="Arial"/>
          <w:rtl/>
        </w:rPr>
        <w:t>ומיחשוב</w:t>
      </w:r>
      <w:proofErr w:type="spellEnd"/>
      <w:r>
        <w:rPr>
          <w:rFonts w:ascii="Arial" w:hAnsi="Arial" w:cs="Arial"/>
          <w:rtl/>
        </w:rPr>
        <w:t xml:space="preserve"> קוונטי –</w:t>
      </w:r>
    </w:p>
    <w:p w14:paraId="4B2CA48A" w14:textId="77777777" w:rsidR="00B72E54" w:rsidRDefault="00AC5DFA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5" w:history="1">
        <w:r w:rsidR="00B72E54">
          <w:rPr>
            <w:rStyle w:val="Hyperlink"/>
            <w:rFonts w:hint="cs"/>
          </w:rPr>
          <w:t>https://innovationisrael.org.il/HPC</w:t>
        </w:r>
      </w:hyperlink>
      <w:r w:rsidR="00B72E54">
        <w:rPr>
          <w:rtl/>
        </w:rPr>
        <w:tab/>
      </w:r>
    </w:p>
    <w:p w14:paraId="0AB12DF5" w14:textId="77777777" w:rsidR="00B72E54" w:rsidRDefault="00AC5DFA" w:rsidP="00B72E54">
      <w:pPr>
        <w:bidi/>
        <w:spacing w:after="0" w:line="240" w:lineRule="auto"/>
        <w:rPr>
          <w:rFonts w:ascii="Arial" w:hAnsi="Arial" w:cs="Arial"/>
          <w:rtl/>
        </w:rPr>
      </w:pPr>
      <w:hyperlink r:id="rId6" w:history="1">
        <w:r w:rsidR="00B72E54">
          <w:rPr>
            <w:rStyle w:val="Hyperlink"/>
            <w:rFonts w:hint="cs"/>
          </w:rPr>
          <w:t>https://www.themarker.com/technation/.premium-1.10609122</w:t>
        </w:r>
      </w:hyperlink>
    </w:p>
    <w:p w14:paraId="4A3CD217" w14:textId="77777777" w:rsid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ב. </w:t>
      </w:r>
      <w:r>
        <w:t xml:space="preserve">Google </w:t>
      </w:r>
      <w:proofErr w:type="spellStart"/>
      <w:r>
        <w:t>Colab</w:t>
      </w:r>
      <w:proofErr w:type="spellEnd"/>
    </w:p>
    <w:p w14:paraId="1A549E24" w14:textId="77777777" w:rsidR="00B72E54" w:rsidRPr="00B72E54" w:rsidRDefault="00B72E54" w:rsidP="00B72E54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ג. פגישה עם מנכל </w:t>
      </w:r>
      <w:proofErr w:type="spellStart"/>
      <w:r>
        <w:rPr>
          <w:rFonts w:ascii="Arial" w:hAnsi="Arial" w:cs="Arial"/>
          <w:rtl/>
        </w:rPr>
        <w:t>אינבדיה</w:t>
      </w:r>
      <w:proofErr w:type="spellEnd"/>
      <w:r>
        <w:rPr>
          <w:rFonts w:ascii="Arial" w:hAnsi="Arial" w:cs="Arial"/>
          <w:rtl/>
        </w:rPr>
        <w:t xml:space="preserve"> ישראל על אפשרויות שת״פ מול האוניברסיטאות בשילוב יכולות האירוח באתר </w:t>
      </w:r>
      <w:proofErr w:type="spellStart"/>
      <w:r>
        <w:t>serverfarm</w:t>
      </w:r>
      <w:proofErr w:type="spellEnd"/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בבני ציון</w:t>
      </w:r>
    </w:p>
    <w:p w14:paraId="3B438021" w14:textId="77777777" w:rsidR="00B72E54" w:rsidRDefault="00B72E54" w:rsidP="00B72E54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ד. מחסור ב</w:t>
      </w:r>
      <w:r w:rsidR="00881A84">
        <w:rPr>
          <w:rFonts w:ascii="Arial" w:hAnsi="Arial" w:cs="Arial" w:hint="cs"/>
          <w:rtl/>
        </w:rPr>
        <w:t>-</w:t>
      </w:r>
      <w:r>
        <w:t xml:space="preserve"> GPU </w:t>
      </w:r>
      <w:r>
        <w:rPr>
          <w:rFonts w:ascii="Arial" w:hAnsi="Arial" w:cs="Arial"/>
          <w:rtl/>
        </w:rPr>
        <w:t>באירלנד והשפעת מכרז נימבוס</w:t>
      </w:r>
    </w:p>
    <w:p w14:paraId="27973C8B" w14:textId="77777777" w:rsidR="00B72E54" w:rsidRDefault="00B72E54" w:rsidP="00B72E54">
      <w:pPr>
        <w:bidi/>
        <w:spacing w:after="0" w:line="240" w:lineRule="auto"/>
        <w:rPr>
          <w:rFonts w:cs="Arial"/>
          <w:rtl/>
        </w:rPr>
      </w:pPr>
    </w:p>
    <w:p w14:paraId="6FFA7011" w14:textId="77777777" w:rsidR="00FD7EB5" w:rsidRDefault="007A4C1E" w:rsidP="00B72E54">
      <w:pPr>
        <w:bidi/>
        <w:spacing w:after="0" w:line="240" w:lineRule="auto"/>
        <w:rPr>
          <w:rFonts w:cs="Arial"/>
          <w:rtl/>
        </w:rPr>
      </w:pPr>
      <w:r w:rsidRPr="00D70870">
        <w:rPr>
          <w:rFonts w:cs="Arial" w:hint="cs"/>
          <w:b/>
          <w:bCs/>
          <w:u w:val="single"/>
          <w:rtl/>
        </w:rPr>
        <w:t>משתתפים</w:t>
      </w:r>
      <w:r>
        <w:rPr>
          <w:rFonts w:cs="Arial" w:hint="cs"/>
          <w:rtl/>
        </w:rPr>
        <w:t xml:space="preserve"> (</w:t>
      </w:r>
      <w:r w:rsidR="00B75C08">
        <w:rPr>
          <w:rFonts w:cs="Arial" w:hint="cs"/>
          <w:rtl/>
        </w:rPr>
        <w:t>14</w:t>
      </w:r>
      <w:r>
        <w:rPr>
          <w:rFonts w:cs="Arial" w:hint="cs"/>
          <w:rtl/>
        </w:rPr>
        <w:t>):</w:t>
      </w:r>
    </w:p>
    <w:p w14:paraId="75AA38A1" w14:textId="77777777" w:rsidR="001763E1" w:rsidRPr="0094536B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הנק</w:t>
      </w:r>
      <w:proofErr w:type="spellEnd"/>
      <w:r w:rsidRPr="0094536B">
        <w:rPr>
          <w:rFonts w:hint="cs"/>
          <w:rtl/>
        </w:rPr>
        <w:t xml:space="preserve"> </w:t>
      </w:r>
      <w:proofErr w:type="spellStart"/>
      <w:r w:rsidRPr="0094536B">
        <w:rPr>
          <w:rFonts w:hint="cs"/>
          <w:rtl/>
        </w:rPr>
        <w:t>נוסבכר</w:t>
      </w:r>
      <w:proofErr w:type="spellEnd"/>
      <w:r w:rsidRPr="0094536B">
        <w:rPr>
          <w:rFonts w:hint="cs"/>
          <w:rtl/>
        </w:rPr>
        <w:t xml:space="preserve">, </w:t>
      </w:r>
      <w:proofErr w:type="spellStart"/>
      <w:r w:rsidRPr="0094536B">
        <w:rPr>
          <w:rFonts w:hint="cs"/>
          <w:rtl/>
        </w:rPr>
        <w:t>מחב"א</w:t>
      </w:r>
      <w:proofErr w:type="spellEnd"/>
    </w:p>
    <w:p w14:paraId="1E4B6D74" w14:textId="77777777" w:rsidR="001763E1" w:rsidRPr="0094536B" w:rsidRDefault="00FB5693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ואדים מלקין, מכון ויצמן</w:t>
      </w:r>
    </w:p>
    <w:p w14:paraId="4EB2C372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אמיחי</w:t>
      </w:r>
      <w:proofErr w:type="spellEnd"/>
      <w:r w:rsidRPr="0094536B">
        <w:rPr>
          <w:rFonts w:hint="cs"/>
          <w:rtl/>
        </w:rPr>
        <w:t xml:space="preserve"> סילברמן, טכניון</w:t>
      </w:r>
    </w:p>
    <w:p w14:paraId="3B00D11E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אנטוני </w:t>
      </w:r>
      <w:proofErr w:type="spellStart"/>
      <w:r w:rsidRPr="0094536B">
        <w:rPr>
          <w:rFonts w:hint="cs"/>
          <w:rtl/>
        </w:rPr>
        <w:t>וולר</w:t>
      </w:r>
      <w:proofErr w:type="spellEnd"/>
      <w:r w:rsidRPr="0094536B">
        <w:rPr>
          <w:rFonts w:hint="cs"/>
          <w:rtl/>
        </w:rPr>
        <w:t>, בר-אילן</w:t>
      </w:r>
    </w:p>
    <w:p w14:paraId="29634A89" w14:textId="77777777" w:rsidR="00FB5693" w:rsidRPr="0094536B" w:rsidRDefault="00FB5693" w:rsidP="005B56FF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בני </w:t>
      </w:r>
      <w:r w:rsidR="005B56FF" w:rsidRPr="0094536B">
        <w:rPr>
          <w:rFonts w:cs="Arial"/>
          <w:rtl/>
        </w:rPr>
        <w:t>פרידמן</w:t>
      </w:r>
      <w:r w:rsidR="005B56FF" w:rsidRPr="0094536B">
        <w:rPr>
          <w:rFonts w:cs="Arial"/>
        </w:rPr>
        <w:t xml:space="preserve">, </w:t>
      </w:r>
      <w:r w:rsidRPr="0094536B">
        <w:rPr>
          <w:rFonts w:hint="cs"/>
          <w:rtl/>
        </w:rPr>
        <w:t>או"פ</w:t>
      </w:r>
    </w:p>
    <w:p w14:paraId="612F2D0E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דני שקד, תל-אביב</w:t>
      </w:r>
    </w:p>
    <w:p w14:paraId="69E05045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א</w:t>
      </w:r>
      <w:r w:rsidR="00BD261D" w:rsidRPr="0094536B">
        <w:rPr>
          <w:rFonts w:hint="cs"/>
          <w:rtl/>
        </w:rPr>
        <w:t>י</w:t>
      </w:r>
      <w:r w:rsidRPr="0094536B">
        <w:rPr>
          <w:rFonts w:hint="cs"/>
          <w:rtl/>
        </w:rPr>
        <w:t>נגה</w:t>
      </w:r>
      <w:proofErr w:type="spellEnd"/>
      <w:r w:rsidRPr="0094536B">
        <w:rPr>
          <w:rFonts w:hint="cs"/>
          <w:rtl/>
        </w:rPr>
        <w:t xml:space="preserve"> פסטר, </w:t>
      </w:r>
      <w:proofErr w:type="spellStart"/>
      <w:r w:rsidRPr="0094536B">
        <w:rPr>
          <w:rFonts w:hint="cs"/>
          <w:rtl/>
        </w:rPr>
        <w:t>אב"ג</w:t>
      </w:r>
      <w:proofErr w:type="spellEnd"/>
    </w:p>
    <w:p w14:paraId="5D744D44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נועם נודלמן, בר-אילן</w:t>
      </w:r>
    </w:p>
    <w:p w14:paraId="51C5209D" w14:textId="77777777" w:rsidR="00FB5693" w:rsidRPr="0094536B" w:rsidRDefault="00FB5693" w:rsidP="00C24BEC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4536B">
        <w:rPr>
          <w:rFonts w:hint="cs"/>
          <w:rtl/>
        </w:rPr>
        <w:t>סמיון</w:t>
      </w:r>
      <w:proofErr w:type="spellEnd"/>
      <w:r w:rsidRPr="0094536B">
        <w:rPr>
          <w:rFonts w:hint="cs"/>
          <w:rtl/>
        </w:rPr>
        <w:t xml:space="preserve"> </w:t>
      </w:r>
      <w:proofErr w:type="spellStart"/>
      <w:r w:rsidRPr="0094536B">
        <w:rPr>
          <w:rFonts w:hint="cs"/>
          <w:rtl/>
        </w:rPr>
        <w:t>צרנין</w:t>
      </w:r>
      <w:proofErr w:type="spellEnd"/>
      <w:r w:rsidRPr="0094536B">
        <w:rPr>
          <w:rFonts w:hint="cs"/>
          <w:rtl/>
        </w:rPr>
        <w:t xml:space="preserve">, </w:t>
      </w:r>
      <w:proofErr w:type="spellStart"/>
      <w:r w:rsidR="00C24BEC" w:rsidRPr="0094536B">
        <w:rPr>
          <w:rFonts w:hint="cs"/>
          <w:rtl/>
        </w:rPr>
        <w:t>אב"ג</w:t>
      </w:r>
      <w:proofErr w:type="spellEnd"/>
    </w:p>
    <w:p w14:paraId="12810AFE" w14:textId="77777777" w:rsidR="00FB5693" w:rsidRPr="0094536B" w:rsidRDefault="00FB5693" w:rsidP="00BA2ADC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שי </w:t>
      </w:r>
      <w:proofErr w:type="spellStart"/>
      <w:r w:rsidR="00BA2ADC" w:rsidRPr="0094536B">
        <w:rPr>
          <w:rFonts w:cs="Arial"/>
          <w:rtl/>
        </w:rPr>
        <w:t>בנישו</w:t>
      </w:r>
      <w:proofErr w:type="spellEnd"/>
      <w:r w:rsidR="00BA2ADC" w:rsidRPr="0094536B">
        <w:rPr>
          <w:rFonts w:cs="Arial"/>
          <w:rtl/>
        </w:rPr>
        <w:t xml:space="preserve">, בר-אילן </w:t>
      </w:r>
    </w:p>
    <w:p w14:paraId="7B8F7196" w14:textId="77777777" w:rsidR="00FB5693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>יאיר גלבוע, חיפה</w:t>
      </w:r>
    </w:p>
    <w:p w14:paraId="490573FD" w14:textId="77777777" w:rsidR="00E52861" w:rsidRPr="0094536B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 w:rsidRPr="0094536B">
        <w:rPr>
          <w:rFonts w:hint="cs"/>
          <w:rtl/>
        </w:rPr>
        <w:t xml:space="preserve">יהבי </w:t>
      </w:r>
      <w:proofErr w:type="spellStart"/>
      <w:r w:rsidRPr="0094536B">
        <w:rPr>
          <w:rFonts w:hint="cs"/>
          <w:rtl/>
        </w:rPr>
        <w:t>בורבין</w:t>
      </w:r>
      <w:proofErr w:type="spellEnd"/>
      <w:r w:rsidRPr="0094536B">
        <w:rPr>
          <w:rFonts w:hint="cs"/>
          <w:rtl/>
        </w:rPr>
        <w:t>, העברית</w:t>
      </w:r>
    </w:p>
    <w:p w14:paraId="713F8B59" w14:textId="77777777" w:rsidR="00E52861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חנן</w:t>
      </w:r>
      <w:r w:rsidR="0094536B">
        <w:rPr>
          <w:rFonts w:hint="cs"/>
          <w:rtl/>
        </w:rPr>
        <w:t xml:space="preserve"> </w:t>
      </w:r>
      <w:proofErr w:type="spellStart"/>
      <w:r w:rsidR="0094536B">
        <w:rPr>
          <w:rFonts w:hint="cs"/>
          <w:rtl/>
        </w:rPr>
        <w:t>רודניק</w:t>
      </w:r>
      <w:proofErr w:type="spellEnd"/>
      <w:r w:rsidR="0094536B">
        <w:rPr>
          <w:rFonts w:hint="cs"/>
          <w:rtl/>
        </w:rPr>
        <w:t xml:space="preserve">, </w:t>
      </w:r>
      <w:proofErr w:type="spellStart"/>
      <w:r w:rsidR="0094536B">
        <w:rPr>
          <w:rFonts w:hint="cs"/>
          <w:rtl/>
        </w:rPr>
        <w:t>מחב"א</w:t>
      </w:r>
      <w:proofErr w:type="spellEnd"/>
    </w:p>
    <w:p w14:paraId="2DD1B864" w14:textId="77777777" w:rsidR="00FB5693" w:rsidRPr="00A67AD7" w:rsidRDefault="00E52861" w:rsidP="00E52861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אלי לוי</w:t>
      </w:r>
      <w:r w:rsidR="0094536B">
        <w:rPr>
          <w:rFonts w:hint="cs"/>
          <w:rtl/>
        </w:rPr>
        <w:t>, העברית</w:t>
      </w:r>
      <w:r w:rsidR="00FB5693">
        <w:rPr>
          <w:rtl/>
        </w:rPr>
        <w:br/>
      </w:r>
    </w:p>
    <w:p w14:paraId="619B8CE6" w14:textId="77777777" w:rsidR="00A67AD7" w:rsidRPr="00D70870" w:rsidRDefault="00D70870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פרוטוקול</w:t>
      </w:r>
    </w:p>
    <w:p w14:paraId="277932B7" w14:textId="77777777" w:rsidR="00D70870" w:rsidRDefault="00D70870" w:rsidP="00D70870">
      <w:pPr>
        <w:bidi/>
        <w:spacing w:after="0" w:line="240" w:lineRule="auto"/>
        <w:rPr>
          <w:rtl/>
        </w:rPr>
      </w:pPr>
    </w:p>
    <w:p w14:paraId="6F9B642E" w14:textId="77777777" w:rsidR="00874FC1" w:rsidRPr="00874FC1" w:rsidRDefault="00874FC1" w:rsidP="00D358B4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874FC1">
        <w:rPr>
          <w:rFonts w:ascii="Arial" w:hAnsi="Arial" w:cs="Arial"/>
          <w:u w:val="single"/>
          <w:rtl/>
        </w:rPr>
        <w:t>מיחשוב</w:t>
      </w:r>
      <w:proofErr w:type="spellEnd"/>
      <w:r w:rsidRPr="00874FC1">
        <w:rPr>
          <w:rFonts w:ascii="Arial" w:hAnsi="Arial" w:cs="Arial"/>
          <w:u w:val="single"/>
          <w:rtl/>
        </w:rPr>
        <w:t xml:space="preserve"> קוונטי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 w:hint="cs"/>
          <w:u w:val="single"/>
          <w:rtl/>
        </w:rPr>
        <w:t xml:space="preserve"> </w:t>
      </w:r>
    </w:p>
    <w:p w14:paraId="375F206A" w14:textId="77777777" w:rsidR="00D358B4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 w:rsidRPr="00874FC1">
        <w:rPr>
          <w:rFonts w:ascii="Arial" w:hAnsi="Arial" w:cs="Arial" w:hint="cs"/>
          <w:rtl/>
        </w:rPr>
        <w:t>מכון ויצמן מדווח שיש רק חוקרים שמנסים לבנות מחשב קוונטי</w:t>
      </w:r>
    </w:p>
    <w:p w14:paraId="576B44F8" w14:textId="77777777" w:rsidR="00874FC1" w:rsidRPr="00874FC1" w:rsidRDefault="00874FC1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r>
        <w:rPr>
          <w:rFonts w:ascii="Arial" w:hAnsi="Arial" w:cs="Arial" w:hint="cs"/>
        </w:rPr>
        <w:t>HUJI</w:t>
      </w:r>
      <w:r>
        <w:rPr>
          <w:rFonts w:ascii="Arial" w:hAnsi="Arial" w:cs="Arial" w:hint="cs"/>
          <w:rtl/>
        </w:rPr>
        <w:t xml:space="preserve"> סיפק לינק לקול קורא:</w:t>
      </w:r>
    </w:p>
    <w:p w14:paraId="4941BC5A" w14:textId="77777777" w:rsidR="00874FC1" w:rsidRDefault="00AC5DFA" w:rsidP="00874FC1">
      <w:pPr>
        <w:pStyle w:val="ListParagraph"/>
        <w:numPr>
          <w:ilvl w:val="1"/>
          <w:numId w:val="2"/>
        </w:numPr>
        <w:bidi/>
        <w:spacing w:after="0" w:line="240" w:lineRule="auto"/>
        <w:rPr>
          <w:u w:val="single"/>
        </w:rPr>
      </w:pPr>
      <w:hyperlink r:id="rId7" w:history="1">
        <w:r w:rsidR="00874FC1" w:rsidRPr="00177FEC">
          <w:rPr>
            <w:rStyle w:val="Hyperlink"/>
          </w:rPr>
          <w:t>https://innovationisrael.org.il/kol-kore/6085</w:t>
        </w:r>
      </w:hyperlink>
    </w:p>
    <w:p w14:paraId="79E3B5DD" w14:textId="77777777" w:rsidR="00874FC1" w:rsidRDefault="00874FC1" w:rsidP="00874FC1">
      <w:pPr>
        <w:pStyle w:val="ListParagraph"/>
        <w:numPr>
          <w:ilvl w:val="2"/>
          <w:numId w:val="2"/>
        </w:numPr>
        <w:bidi/>
        <w:spacing w:after="0" w:line="240" w:lineRule="auto"/>
      </w:pPr>
      <w:r w:rsidRPr="00874FC1">
        <w:rPr>
          <w:rFonts w:hint="cs"/>
          <w:rtl/>
        </w:rPr>
        <w:t>זה ק</w:t>
      </w:r>
      <w:r>
        <w:rPr>
          <w:rFonts w:hint="cs"/>
          <w:rtl/>
        </w:rPr>
        <w:t>ול קורא</w:t>
      </w:r>
      <w:r w:rsidRPr="00874FC1">
        <w:rPr>
          <w:rFonts w:hint="cs"/>
          <w:rtl/>
        </w:rPr>
        <w:t xml:space="preserve">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קוונטי אבל לא </w:t>
      </w:r>
      <w:proofErr w:type="spellStart"/>
      <w:r w:rsidRPr="00874FC1">
        <w:rPr>
          <w:rFonts w:hint="cs"/>
          <w:rtl/>
        </w:rPr>
        <w:t>למיחשוב</w:t>
      </w:r>
      <w:proofErr w:type="spellEnd"/>
      <w:r w:rsidRPr="00874FC1">
        <w:rPr>
          <w:rFonts w:hint="cs"/>
          <w:rtl/>
        </w:rPr>
        <w:t xml:space="preserve"> על</w:t>
      </w:r>
    </w:p>
    <w:p w14:paraId="2FC4D214" w14:textId="7039E639" w:rsidR="00DC041A" w:rsidRDefault="00DC041A" w:rsidP="00DC041A">
      <w:pPr>
        <w:pStyle w:val="ListParagraph"/>
        <w:numPr>
          <w:ilvl w:val="2"/>
          <w:numId w:val="2"/>
        </w:numPr>
        <w:bidi/>
        <w:spacing w:after="0" w:line="240" w:lineRule="auto"/>
        <w:rPr>
          <w:ins w:id="0" w:author="Vadim Malkin" w:date="2022-05-03T17:29:00Z"/>
        </w:rPr>
      </w:pPr>
      <w:r>
        <w:rPr>
          <w:rFonts w:hint="cs"/>
          <w:rtl/>
        </w:rPr>
        <w:t>אם יש למישהו לינק לקול קורא עבור מחשב-על נא להעביר לרשימה</w:t>
      </w:r>
    </w:p>
    <w:p w14:paraId="7841FFCE" w14:textId="672A2C22" w:rsidR="00117201" w:rsidRDefault="00117201" w:rsidP="00117201">
      <w:pPr>
        <w:pStyle w:val="ListParagraph"/>
        <w:bidi/>
        <w:spacing w:after="0" w:line="240" w:lineRule="auto"/>
        <w:ind w:left="2160"/>
        <w:rPr>
          <w:rFonts w:hint="cs"/>
          <w:rtl/>
        </w:rPr>
        <w:pPrChange w:id="1" w:author="Vadim Malkin" w:date="2022-05-03T17:29:00Z">
          <w:pPr>
            <w:pStyle w:val="ListParagraph"/>
            <w:numPr>
              <w:ilvl w:val="2"/>
              <w:numId w:val="2"/>
            </w:numPr>
            <w:bidi/>
            <w:spacing w:after="0" w:line="240" w:lineRule="auto"/>
            <w:ind w:left="2160" w:hanging="360"/>
          </w:pPr>
        </w:pPrChange>
      </w:pPr>
      <w:ins w:id="2" w:author="Vadim Malkin" w:date="2022-05-03T17:29:00Z">
        <w:r>
          <w:rPr>
            <w:rFonts w:hint="cs"/>
            <w:rtl/>
          </w:rPr>
          <w:t xml:space="preserve">אני אשמח אם נוכל לארגן פגישה </w:t>
        </w:r>
      </w:ins>
      <w:ins w:id="3" w:author="Vadim Malkin" w:date="2022-05-03T17:30:00Z">
        <w:r>
          <w:rPr>
            <w:rFonts w:hint="cs"/>
            <w:rtl/>
          </w:rPr>
          <w:t xml:space="preserve">עם רשות החדשנות כדי שנשמע מהם מה בדיוק </w:t>
        </w:r>
        <w:proofErr w:type="spellStart"/>
        <w:r>
          <w:rPr>
            <w:rFonts w:hint="cs"/>
            <w:rtl/>
          </w:rPr>
          <w:t>התכנית</w:t>
        </w:r>
        <w:proofErr w:type="spellEnd"/>
        <w:r>
          <w:rPr>
            <w:rFonts w:hint="cs"/>
            <w:rtl/>
          </w:rPr>
          <w:t xml:space="preserve"> שלהם ומי הולך להטמיע אותה.</w:t>
        </w:r>
      </w:ins>
    </w:p>
    <w:p w14:paraId="2CBC073C" w14:textId="77777777" w:rsidR="00EC5FCB" w:rsidRDefault="00EC5FCB" w:rsidP="00EC5FCB">
      <w:pPr>
        <w:pStyle w:val="ListParagraph"/>
        <w:bidi/>
        <w:spacing w:after="0" w:line="240" w:lineRule="auto"/>
        <w:ind w:left="2160"/>
      </w:pPr>
    </w:p>
    <w:p w14:paraId="446E4497" w14:textId="77777777" w:rsidR="00D363CF" w:rsidRPr="00D363CF" w:rsidRDefault="00D363CF" w:rsidP="00D363CF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D363CF">
        <w:rPr>
          <w:u w:val="single"/>
        </w:rPr>
        <w:t xml:space="preserve">Google </w:t>
      </w:r>
      <w:proofErr w:type="spellStart"/>
      <w:r w:rsidRPr="00D363CF">
        <w:rPr>
          <w:u w:val="single"/>
        </w:rPr>
        <w:t>Colab</w:t>
      </w:r>
      <w:proofErr w:type="spellEnd"/>
      <w:r w:rsidRPr="00D363CF">
        <w:rPr>
          <w:rFonts w:hint="cs"/>
          <w:u w:val="single"/>
          <w:rtl/>
        </w:rPr>
        <w:t>:</w:t>
      </w:r>
    </w:p>
    <w:p w14:paraId="554A2CBF" w14:textId="77777777"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הסביר את הנושא</w:t>
      </w:r>
    </w:p>
    <w:p w14:paraId="19A377B3" w14:textId="77777777"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</w:rPr>
        <w:t>HUJI</w:t>
      </w:r>
      <w:r>
        <w:rPr>
          <w:rFonts w:hint="cs"/>
          <w:rtl/>
        </w:rPr>
        <w:t xml:space="preserve"> ניסה את זה וגם של </w:t>
      </w:r>
      <w:r>
        <w:rPr>
          <w:rFonts w:hint="cs"/>
        </w:rPr>
        <w:t>AWS</w:t>
      </w:r>
      <w:r>
        <w:rPr>
          <w:rFonts w:hint="cs"/>
          <w:rtl/>
        </w:rPr>
        <w:t xml:space="preserve"> וכעת מנסים </w:t>
      </w:r>
      <w:hyperlink r:id="rId8" w:history="1">
        <w:r w:rsidRPr="00177FEC">
          <w:rPr>
            <w:rStyle w:val="Hyperlink"/>
          </w:rPr>
          <w:t>https://jupyter.org/hub</w:t>
        </w:r>
      </w:hyperlink>
      <w:r>
        <w:rPr>
          <w:rFonts w:hint="cs"/>
          <w:rtl/>
        </w:rPr>
        <w:t xml:space="preserve"> </w:t>
      </w:r>
    </w:p>
    <w:p w14:paraId="2F33DF7A" w14:textId="77777777"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חיפה </w:t>
      </w:r>
      <w:r>
        <w:rPr>
          <w:rtl/>
        </w:rPr>
        <w:t>–</w:t>
      </w:r>
      <w:r>
        <w:rPr>
          <w:rFonts w:hint="cs"/>
          <w:rtl/>
        </w:rPr>
        <w:t xml:space="preserve"> יעשו בדיקה של </w:t>
      </w:r>
      <w:r>
        <w:t xml:space="preserve"> Google </w:t>
      </w:r>
      <w:proofErr w:type="spellStart"/>
      <w:r>
        <w:t>Colab</w:t>
      </w:r>
      <w:proofErr w:type="spellEnd"/>
    </w:p>
    <w:p w14:paraId="74110FCD" w14:textId="77777777" w:rsidR="00D363CF" w:rsidRDefault="00D363CF" w:rsidP="00D363CF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או"פ: משתמשים ב- </w:t>
      </w:r>
      <w:r>
        <w:t xml:space="preserve"> </w:t>
      </w:r>
      <w:proofErr w:type="spellStart"/>
      <w:r>
        <w:t>Jupyter</w:t>
      </w:r>
      <w:proofErr w:type="spellEnd"/>
      <w:r>
        <w:rPr>
          <w:rFonts w:hint="cs"/>
          <w:rtl/>
        </w:rPr>
        <w:t xml:space="preserve">למטרות לימוד ולא מבינים את הקשר ל- </w:t>
      </w:r>
      <w:r>
        <w:rPr>
          <w:rFonts w:hint="cs"/>
        </w:rPr>
        <w:t>HPC</w:t>
      </w:r>
    </w:p>
    <w:p w14:paraId="4D982C6C" w14:textId="77777777" w:rsidR="00EC5FCB" w:rsidRDefault="00EC5FCB" w:rsidP="00EC5FCB">
      <w:pPr>
        <w:pStyle w:val="ListParagraph"/>
        <w:bidi/>
        <w:spacing w:after="0" w:line="240" w:lineRule="auto"/>
        <w:ind w:left="1440"/>
      </w:pPr>
    </w:p>
    <w:p w14:paraId="61ED1C4D" w14:textId="77777777" w:rsidR="006751A6" w:rsidRPr="00AB1DCF" w:rsidRDefault="006751A6" w:rsidP="006751A6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proofErr w:type="spellStart"/>
      <w:r w:rsidRPr="00AB1DCF">
        <w:rPr>
          <w:rFonts w:cs="Arial"/>
          <w:u w:val="single"/>
          <w:rtl/>
        </w:rPr>
        <w:t>אינבדיה</w:t>
      </w:r>
      <w:proofErr w:type="spellEnd"/>
      <w:r w:rsidR="00D67CFF" w:rsidRPr="00AB1DCF">
        <w:rPr>
          <w:rFonts w:cs="Arial" w:hint="cs"/>
          <w:u w:val="single"/>
          <w:rtl/>
        </w:rPr>
        <w:t xml:space="preserve"> ו- </w:t>
      </w:r>
      <w:proofErr w:type="spellStart"/>
      <w:r w:rsidR="00D67CFF" w:rsidRPr="00AB1DCF">
        <w:rPr>
          <w:rFonts w:cs="Arial"/>
          <w:u w:val="single"/>
        </w:rPr>
        <w:t>serverfarm</w:t>
      </w:r>
      <w:proofErr w:type="spellEnd"/>
    </w:p>
    <w:p w14:paraId="6063937B" w14:textId="77777777"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צריכים לבקש מהם להקל על השימוש ב- </w:t>
      </w:r>
      <w:r>
        <w:rPr>
          <w:rFonts w:cs="Arial" w:hint="cs"/>
        </w:rPr>
        <w:t>GPU</w:t>
      </w:r>
      <w:r>
        <w:rPr>
          <w:rFonts w:cs="Arial" w:hint="cs"/>
          <w:rtl/>
        </w:rPr>
        <w:t>ים, תוספת קורים, מיגרציה, ועוד</w:t>
      </w:r>
    </w:p>
    <w:p w14:paraId="671DC9E5" w14:textId="77777777"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lastRenderedPageBreak/>
        <w:t xml:space="preserve">השירות והתמיכה של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בישראל היא לא טובה.  יש אנשים צעירים שמה ולא אנשים עם ניסיון</w:t>
      </w:r>
    </w:p>
    <w:p w14:paraId="7CD74BD3" w14:textId="77777777"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בחו"ל יש אנשים הרבה יותר מוכשרים של </w:t>
      </w:r>
      <w:proofErr w:type="spellStart"/>
      <w:r w:rsidRPr="006751A6">
        <w:rPr>
          <w:rFonts w:cs="Arial"/>
          <w:rtl/>
        </w:rPr>
        <w:t>אינבדיה</w:t>
      </w:r>
      <w:proofErr w:type="spellEnd"/>
    </w:p>
    <w:p w14:paraId="6A84E499" w14:textId="77777777" w:rsidR="006751A6" w:rsidRPr="006751A6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>המצב הזה קיים כבר 3 שנים</w:t>
      </w:r>
    </w:p>
    <w:p w14:paraId="0742A0AB" w14:textId="77777777" w:rsidR="006751A6" w:rsidRPr="00BC2E1F" w:rsidRDefault="006751A6" w:rsidP="006751A6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בחו"ל חברת </w:t>
      </w:r>
      <w:proofErr w:type="spellStart"/>
      <w:r w:rsidRPr="006751A6">
        <w:rPr>
          <w:rFonts w:cs="Arial"/>
          <w:rtl/>
        </w:rPr>
        <w:t>אינבדיה</w:t>
      </w:r>
      <w:proofErr w:type="spellEnd"/>
      <w:r>
        <w:rPr>
          <w:rFonts w:cs="Arial" w:hint="cs"/>
          <w:rtl/>
        </w:rPr>
        <w:t xml:space="preserve"> ממוקדת הרבה יותר לעולם האקדמיה לעומת כאן בישראל שהחברה מתמקדת יותר </w:t>
      </w:r>
      <w:r w:rsidR="00266C74">
        <w:rPr>
          <w:rFonts w:cs="Arial" w:hint="cs"/>
          <w:rtl/>
        </w:rPr>
        <w:t>לעולם התעשייה ולא באקדמיה</w:t>
      </w:r>
    </w:p>
    <w:p w14:paraId="221A86DB" w14:textId="45184FC9" w:rsidR="00BC2E1F" w:rsidRPr="00117201" w:rsidRDefault="00BC2E1F" w:rsidP="00BC2E1F">
      <w:pPr>
        <w:pStyle w:val="ListParagraph"/>
        <w:numPr>
          <w:ilvl w:val="1"/>
          <w:numId w:val="2"/>
        </w:numPr>
        <w:bidi/>
        <w:spacing w:after="0" w:line="240" w:lineRule="auto"/>
        <w:rPr>
          <w:ins w:id="4" w:author="Vadim Malkin" w:date="2022-05-03T17:30:00Z"/>
          <w:rPrChange w:id="5" w:author="Vadim Malkin" w:date="2022-05-03T17:30:00Z">
            <w:rPr>
              <w:ins w:id="6" w:author="Vadim Malkin" w:date="2022-05-03T17:30:00Z"/>
              <w:rFonts w:cs="Arial"/>
              <w:rtl/>
            </w:rPr>
          </w:rPrChange>
        </w:rPr>
      </w:pPr>
      <w:r>
        <w:rPr>
          <w:rFonts w:cs="Arial" w:hint="cs"/>
          <w:rtl/>
        </w:rPr>
        <w:t xml:space="preserve">האם אתר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serverfarm</w:t>
      </w:r>
      <w:proofErr w:type="spellEnd"/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יתמוך בקירור עם מים</w:t>
      </w:r>
    </w:p>
    <w:p w14:paraId="50B9B4D0" w14:textId="729472E1" w:rsidR="00117201" w:rsidRPr="00EC5FCB" w:rsidRDefault="00117201" w:rsidP="00117201">
      <w:pPr>
        <w:pStyle w:val="ListParagraph"/>
        <w:numPr>
          <w:ilvl w:val="1"/>
          <w:numId w:val="2"/>
        </w:numPr>
        <w:bidi/>
        <w:spacing w:after="0" w:line="240" w:lineRule="auto"/>
      </w:pPr>
      <w:ins w:id="7" w:author="Vadim Malkin" w:date="2022-05-03T17:30:00Z">
        <w:r>
          <w:rPr>
            <w:rFonts w:cs="Arial" w:hint="cs"/>
            <w:rtl/>
          </w:rPr>
          <w:t>אנחנו צריכים לדעת מה ההספק המקסימלי שהם יכולים לתת לארון ומה כמות הארונות/ שטח ריצפה מינימלית ל</w:t>
        </w:r>
      </w:ins>
      <w:ins w:id="8" w:author="Vadim Malkin" w:date="2022-05-03T17:31:00Z">
        <w:r>
          <w:rPr>
            <w:rFonts w:cs="Arial" w:hint="cs"/>
            <w:rtl/>
          </w:rPr>
          <w:t>הזמנה.</w:t>
        </w:r>
      </w:ins>
    </w:p>
    <w:p w14:paraId="6EB44504" w14:textId="77777777" w:rsidR="00EC5FCB" w:rsidRPr="00EC5FCB" w:rsidRDefault="00EC5FCB" w:rsidP="00EC5FCB">
      <w:pPr>
        <w:pStyle w:val="ListParagraph"/>
        <w:bidi/>
        <w:spacing w:after="0" w:line="240" w:lineRule="auto"/>
        <w:ind w:left="1440"/>
      </w:pPr>
    </w:p>
    <w:p w14:paraId="14C892E8" w14:textId="77777777" w:rsidR="00EC5FCB" w:rsidRPr="00EC5FCB" w:rsidRDefault="00EC5FCB" w:rsidP="00EC5FCB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EC5FCB">
        <w:rPr>
          <w:rFonts w:cs="Arial" w:hint="cs"/>
          <w:u w:val="single"/>
          <w:rtl/>
        </w:rPr>
        <w:t>אוניברסיטת חיפה מחפשת יועץ מיזוג</w:t>
      </w:r>
    </w:p>
    <w:p w14:paraId="6DB889D9" w14:textId="77777777"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לבר-אילן הסתיים מכרז ויש להם זוכה גם עבור יועץ מיזוג</w:t>
      </w:r>
    </w:p>
    <w:p w14:paraId="5B8D332E" w14:textId="77777777" w:rsid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טכניון עובדים עם אלכסנדר שניידר</w:t>
      </w:r>
    </w:p>
    <w:p w14:paraId="52F15489" w14:textId="77777777" w:rsidR="00EC5FCB" w:rsidRDefault="00EC5FCB" w:rsidP="00EC5FCB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מכון ויצמן מסר:</w:t>
      </w:r>
    </w:p>
    <w:p w14:paraId="0F44EA08" w14:textId="77777777" w:rsidR="00EC5FCB" w:rsidRPr="00EC5FCB" w:rsidRDefault="00EC5FCB" w:rsidP="00EC5FCB">
      <w:pPr>
        <w:pStyle w:val="ListParagraph"/>
        <w:numPr>
          <w:ilvl w:val="2"/>
          <w:numId w:val="2"/>
        </w:numPr>
        <w:bidi/>
        <w:spacing w:after="0" w:line="240" w:lineRule="auto"/>
        <w:rPr>
          <w:sz w:val="16"/>
          <w:szCs w:val="16"/>
        </w:rPr>
      </w:pPr>
      <w:r w:rsidRPr="00EC5FCB">
        <w:rPr>
          <w:sz w:val="16"/>
          <w:szCs w:val="16"/>
        </w:rPr>
        <w:t>Menahem Rosner | Certified Data Center Specialist | Data Center Designer | Accredited Tier Designer</w:t>
      </w:r>
    </w:p>
    <w:p w14:paraId="61D2FBB6" w14:textId="77777777"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>M.</w:t>
      </w:r>
      <w:proofErr w:type="gramStart"/>
      <w:r w:rsidRPr="00EC5FCB">
        <w:rPr>
          <w:sz w:val="16"/>
          <w:szCs w:val="16"/>
        </w:rPr>
        <w:t>S.R</w:t>
      </w:r>
      <w:proofErr w:type="gramEnd"/>
      <w:r w:rsidRPr="00EC5FCB">
        <w:rPr>
          <w:sz w:val="16"/>
          <w:szCs w:val="16"/>
        </w:rPr>
        <w:t xml:space="preserve"> Engineering &amp; Development Ltd. |  </w:t>
      </w:r>
      <w:proofErr w:type="spellStart"/>
      <w:r w:rsidRPr="00EC5FCB">
        <w:rPr>
          <w:sz w:val="16"/>
          <w:szCs w:val="16"/>
        </w:rPr>
        <w:t>P.O.Box</w:t>
      </w:r>
      <w:proofErr w:type="spellEnd"/>
      <w:r w:rsidRPr="00EC5FCB">
        <w:rPr>
          <w:sz w:val="16"/>
          <w:szCs w:val="16"/>
        </w:rPr>
        <w:t xml:space="preserve"> 282 </w:t>
      </w:r>
      <w:proofErr w:type="spellStart"/>
      <w:r w:rsidRPr="00EC5FCB">
        <w:rPr>
          <w:sz w:val="16"/>
          <w:szCs w:val="16"/>
        </w:rPr>
        <w:t>Modii'n</w:t>
      </w:r>
      <w:proofErr w:type="spellEnd"/>
      <w:r w:rsidRPr="00EC5FCB">
        <w:rPr>
          <w:sz w:val="16"/>
          <w:szCs w:val="16"/>
        </w:rPr>
        <w:t xml:space="preserve"> 7171102  | </w:t>
      </w:r>
      <w:hyperlink r:id="rId9" w:history="1">
        <w:r w:rsidRPr="00177FEC">
          <w:rPr>
            <w:rStyle w:val="Hyperlink"/>
            <w:sz w:val="16"/>
            <w:szCs w:val="16"/>
          </w:rPr>
          <w:t>www.msred.com</w:t>
        </w:r>
      </w:hyperlink>
      <w:r>
        <w:rPr>
          <w:sz w:val="16"/>
          <w:szCs w:val="16"/>
          <w:rtl/>
        </w:rPr>
        <w:tab/>
      </w:r>
    </w:p>
    <w:p w14:paraId="760F67E8" w14:textId="77777777" w:rsidR="00EC5FCB" w:rsidRPr="00EC5FCB" w:rsidRDefault="00EC5FCB" w:rsidP="00EC5FCB">
      <w:pPr>
        <w:bidi/>
        <w:spacing w:after="0" w:line="240" w:lineRule="auto"/>
        <w:ind w:left="1800"/>
        <w:rPr>
          <w:sz w:val="16"/>
          <w:szCs w:val="16"/>
        </w:rPr>
      </w:pPr>
      <w:r w:rsidRPr="00EC5FCB">
        <w:rPr>
          <w:sz w:val="16"/>
          <w:szCs w:val="16"/>
        </w:rPr>
        <w:t xml:space="preserve">ISRAEL |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+972-52-</w:t>
      </w:r>
      <w:proofErr w:type="gramStart"/>
      <w:r w:rsidRPr="00EC5FCB">
        <w:rPr>
          <w:sz w:val="16"/>
          <w:szCs w:val="16"/>
        </w:rPr>
        <w:t>3099695  |</w:t>
      </w:r>
      <w:proofErr w:type="gramEnd"/>
      <w:r w:rsidRPr="00EC5FCB">
        <w:rPr>
          <w:sz w:val="16"/>
          <w:szCs w:val="16"/>
        </w:rPr>
        <w:t xml:space="preserve">  Tel: +972-77-4288800 | Fax: +972-77-4220340 |  MenahemRosner@msred.com</w:t>
      </w:r>
      <w:r w:rsidRPr="00EC5FCB">
        <w:rPr>
          <w:rFonts w:cs="Arial"/>
          <w:sz w:val="16"/>
          <w:szCs w:val="16"/>
          <w:rtl/>
        </w:rPr>
        <w:t xml:space="preserve">  </w:t>
      </w:r>
    </w:p>
    <w:p w14:paraId="4812139C" w14:textId="77777777" w:rsidR="006751A6" w:rsidRDefault="00EC5FCB" w:rsidP="002F1FDE">
      <w:pPr>
        <w:bidi/>
        <w:spacing w:after="0" w:line="240" w:lineRule="auto"/>
        <w:ind w:left="1800"/>
        <w:rPr>
          <w:sz w:val="16"/>
          <w:szCs w:val="16"/>
          <w:rtl/>
        </w:rPr>
      </w:pPr>
      <w:r w:rsidRPr="00EC5FCB">
        <w:rPr>
          <w:sz w:val="16"/>
          <w:szCs w:val="16"/>
        </w:rPr>
        <w:t xml:space="preserve">U.S.A.  </w:t>
      </w:r>
      <w:proofErr w:type="gramStart"/>
      <w:r w:rsidRPr="00EC5FCB">
        <w:rPr>
          <w:sz w:val="16"/>
          <w:szCs w:val="16"/>
        </w:rPr>
        <w:t>|  Tel</w:t>
      </w:r>
      <w:proofErr w:type="gramEnd"/>
      <w:r w:rsidRPr="00EC5FCB">
        <w:rPr>
          <w:sz w:val="16"/>
          <w:szCs w:val="16"/>
        </w:rPr>
        <w:t xml:space="preserve">: +1-917-2857738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 xml:space="preserve">: +1-347-5605450  | United Kingdom  |  </w:t>
      </w:r>
      <w:proofErr w:type="spellStart"/>
      <w:r w:rsidRPr="00EC5FCB">
        <w:rPr>
          <w:sz w:val="16"/>
          <w:szCs w:val="16"/>
        </w:rPr>
        <w:t>Cel</w:t>
      </w:r>
      <w:proofErr w:type="spellEnd"/>
      <w:r w:rsidRPr="00EC5FCB">
        <w:rPr>
          <w:sz w:val="16"/>
          <w:szCs w:val="16"/>
        </w:rPr>
        <w:t>: +44-20-37696014</w:t>
      </w:r>
      <w:r w:rsidR="002F1FDE">
        <w:rPr>
          <w:sz w:val="16"/>
          <w:szCs w:val="16"/>
          <w:rtl/>
        </w:rPr>
        <w:br/>
      </w:r>
    </w:p>
    <w:p w14:paraId="788729E6" w14:textId="77777777" w:rsidR="00780D0A" w:rsidRDefault="00780D0A" w:rsidP="00780D0A">
      <w:pPr>
        <w:bidi/>
        <w:spacing w:after="0" w:line="240" w:lineRule="auto"/>
        <w:rPr>
          <w:sz w:val="16"/>
          <w:szCs w:val="16"/>
          <w:rtl/>
        </w:rPr>
      </w:pPr>
    </w:p>
    <w:p w14:paraId="745F61C6" w14:textId="77777777" w:rsid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ascii="Arial" w:hAnsi="Arial" w:cs="Arial"/>
          <w:u w:val="single"/>
          <w:rtl/>
        </w:rPr>
        <w:t>מחסור ב</w:t>
      </w:r>
      <w:r w:rsidRPr="00780D0A">
        <w:rPr>
          <w:rFonts w:ascii="Arial" w:hAnsi="Arial" w:cs="Arial" w:hint="cs"/>
          <w:u w:val="single"/>
          <w:rtl/>
        </w:rPr>
        <w:t>-</w:t>
      </w:r>
      <w:r w:rsidRPr="00780D0A">
        <w:rPr>
          <w:u w:val="single"/>
        </w:rPr>
        <w:t xml:space="preserve"> GPU</w:t>
      </w:r>
    </w:p>
    <w:p w14:paraId="0A36E7A3" w14:textId="77777777" w:rsidR="00780D0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</w:pPr>
      <w:r w:rsidRPr="003911EA">
        <w:rPr>
          <w:rFonts w:ascii="Arial" w:hAnsi="Arial" w:cs="Arial" w:hint="cs"/>
          <w:rtl/>
        </w:rPr>
        <w:t>נחתם הסכם עם גוגל ו-</w:t>
      </w:r>
      <w:r w:rsidRPr="003911EA">
        <w:rPr>
          <w:rFonts w:hint="cs"/>
          <w:rtl/>
        </w:rPr>
        <w:t xml:space="preserve"> </w:t>
      </w:r>
      <w:r w:rsidRPr="003911EA">
        <w:rPr>
          <w:rFonts w:hint="cs"/>
        </w:rPr>
        <w:t>AWS</w:t>
      </w:r>
      <w:r w:rsidRPr="003911EA">
        <w:rPr>
          <w:rFonts w:hint="cs"/>
          <w:rtl/>
        </w:rPr>
        <w:t xml:space="preserve"> לפי מכרז נימבוס</w:t>
      </w:r>
    </w:p>
    <w:p w14:paraId="776111AF" w14:textId="77777777" w:rsid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לא ידוע כמה </w:t>
      </w:r>
      <w:r>
        <w:rPr>
          <w:rFonts w:hint="cs"/>
        </w:rPr>
        <w:t>GPU</w:t>
      </w:r>
      <w:r>
        <w:rPr>
          <w:rFonts w:hint="cs"/>
          <w:rtl/>
        </w:rPr>
        <w:t xml:space="preserve">ים יהיו בישראל </w:t>
      </w:r>
    </w:p>
    <w:p w14:paraId="61F04CA0" w14:textId="77777777" w:rsidR="003911EA" w:rsidRPr="003911EA" w:rsidRDefault="003911EA" w:rsidP="003911EA">
      <w:pPr>
        <w:pStyle w:val="ListParagraph"/>
        <w:numPr>
          <w:ilvl w:val="1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במכרז של נימבוס לא כתוב כמות מינימאלית</w:t>
      </w:r>
    </w:p>
    <w:p w14:paraId="5AB87F40" w14:textId="77777777" w:rsidR="00780D0A" w:rsidRPr="00780D0A" w:rsidRDefault="00780D0A" w:rsidP="00780D0A">
      <w:pPr>
        <w:bidi/>
        <w:spacing w:after="0" w:line="240" w:lineRule="auto"/>
        <w:rPr>
          <w:u w:val="single"/>
        </w:rPr>
      </w:pPr>
    </w:p>
    <w:p w14:paraId="72F68E04" w14:textId="23D02C96" w:rsidR="00780D0A" w:rsidRPr="00780D0A" w:rsidRDefault="00780D0A" w:rsidP="00780D0A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780D0A">
        <w:rPr>
          <w:rFonts w:hint="cs"/>
          <w:u w:val="single"/>
        </w:rPr>
        <w:t>RUN</w:t>
      </w:r>
      <w:ins w:id="9" w:author="Vadim Malkin" w:date="2022-05-03T17:31:00Z">
        <w:r w:rsidR="00117201">
          <w:rPr>
            <w:u w:val="single"/>
          </w:rPr>
          <w:t>:</w:t>
        </w:r>
      </w:ins>
      <w:r w:rsidRPr="00780D0A">
        <w:rPr>
          <w:rFonts w:hint="cs"/>
          <w:u w:val="single"/>
        </w:rPr>
        <w:t>AI</w:t>
      </w:r>
    </w:p>
    <w:p w14:paraId="77B33280" w14:textId="77777777"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 w:rsidRPr="002F1FDE">
        <w:rPr>
          <w:rFonts w:cs="Arial" w:hint="cs"/>
          <w:rtl/>
        </w:rPr>
        <w:t xml:space="preserve">בר-אילן: יש </w:t>
      </w:r>
      <w:r w:rsidRPr="002F1FDE">
        <w:rPr>
          <w:rFonts w:cs="Arial"/>
        </w:rPr>
        <w:t>PoC</w:t>
      </w:r>
    </w:p>
    <w:p w14:paraId="30A54CDD" w14:textId="77777777" w:rsidR="002F1FDE" w:rsidRPr="002F1FDE" w:rsidRDefault="002F1FDE" w:rsidP="002F1FDE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 w:hint="cs"/>
          <w:rtl/>
        </w:rPr>
        <w:t xml:space="preserve">תל-אביב: יש גם </w:t>
      </w:r>
      <w:r>
        <w:rPr>
          <w:rFonts w:cs="Arial"/>
        </w:rPr>
        <w:t xml:space="preserve"> PoC </w:t>
      </w:r>
      <w:r>
        <w:rPr>
          <w:rFonts w:cs="Arial" w:hint="cs"/>
          <w:rtl/>
        </w:rPr>
        <w:t xml:space="preserve">מוצלח אבל החוקרים לא מוכנים לשלם </w:t>
      </w:r>
      <w:r>
        <w:rPr>
          <w:rFonts w:cs="Arial"/>
        </w:rPr>
        <w:t xml:space="preserve"> $40K</w:t>
      </w:r>
      <w:r>
        <w:rPr>
          <w:rFonts w:cs="Arial" w:hint="cs"/>
          <w:rtl/>
        </w:rPr>
        <w:t xml:space="preserve"> לשנה עבור </w:t>
      </w:r>
      <w:r>
        <w:rPr>
          <w:rFonts w:cs="Arial"/>
        </w:rPr>
        <w:t xml:space="preserve"> 100 </w:t>
      </w:r>
      <w:r>
        <w:rPr>
          <w:rFonts w:cs="Arial" w:hint="cs"/>
          <w:rtl/>
        </w:rPr>
        <w:t xml:space="preserve"> </w:t>
      </w:r>
      <w:r>
        <w:rPr>
          <w:rFonts w:cs="Arial" w:hint="cs"/>
        </w:rPr>
        <w:t>GPU</w:t>
      </w:r>
      <w:r>
        <w:rPr>
          <w:rFonts w:cs="Arial" w:hint="cs"/>
          <w:rtl/>
        </w:rPr>
        <w:t xml:space="preserve">ים.  המערכת עובדת טוב מאד אבל ממשיכים עם </w:t>
      </w:r>
      <w:r>
        <w:rPr>
          <w:rFonts w:cs="Arial" w:hint="cs"/>
        </w:rPr>
        <w:t>PBS</w:t>
      </w:r>
    </w:p>
    <w:p w14:paraId="50829792" w14:textId="77777777" w:rsidR="002F1FDE" w:rsidRPr="002F1FDE" w:rsidRDefault="002F1FDE" w:rsidP="002F1FDE">
      <w:pPr>
        <w:pStyle w:val="ListParagraph"/>
        <w:bidi/>
        <w:spacing w:after="0" w:line="240" w:lineRule="auto"/>
        <w:ind w:left="1440"/>
      </w:pPr>
    </w:p>
    <w:p w14:paraId="3CFD9B59" w14:textId="77777777" w:rsidR="002F1FDE" w:rsidRPr="00E97D51" w:rsidRDefault="00E97D51" w:rsidP="002F1FDE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>
        <w:t xml:space="preserve"> </w:t>
      </w:r>
      <w:r w:rsidRPr="00E97D51">
        <w:rPr>
          <w:u w:val="single"/>
        </w:rPr>
        <w:t>Inspur</w:t>
      </w:r>
    </w:p>
    <w:p w14:paraId="683D80F8" w14:textId="77777777" w:rsidR="00E97D51" w:rsidRDefault="00AC5DFA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10" w:history="1">
        <w:r w:rsidR="00E97D51" w:rsidRPr="00177FEC">
          <w:rPr>
            <w:rStyle w:val="Hyperlink"/>
          </w:rPr>
          <w:t>https://www.inspursystems.com/products/servers</w:t>
        </w:r>
      </w:hyperlink>
    </w:p>
    <w:p w14:paraId="1A89898E" w14:textId="77777777"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השרתים הרבה יותר זולים משרתי </w:t>
      </w:r>
      <w:r>
        <w:t>Dell</w:t>
      </w:r>
      <w:r>
        <w:rPr>
          <w:rFonts w:hint="cs"/>
          <w:rtl/>
        </w:rPr>
        <w:t xml:space="preserve"> או </w:t>
      </w:r>
      <w:r>
        <w:rPr>
          <w:rFonts w:hint="cs"/>
        </w:rPr>
        <w:t>HP</w:t>
      </w:r>
    </w:p>
    <w:p w14:paraId="296ECFCC" w14:textId="77777777"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מחירי רצפה</w:t>
      </w:r>
    </w:p>
    <w:p w14:paraId="1B269C54" w14:textId="77777777"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משווק ע"י </w:t>
      </w:r>
      <w:proofErr w:type="spellStart"/>
      <w:r>
        <w:rPr>
          <w:rFonts w:hint="cs"/>
          <w:rtl/>
        </w:rPr>
        <w:t>דורקום</w:t>
      </w:r>
      <w:proofErr w:type="spellEnd"/>
    </w:p>
    <w:p w14:paraId="3348067A" w14:textId="77777777" w:rsidR="00E97D51" w:rsidRDefault="00E97D51" w:rsidP="00E97D51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שווה לוודא חוזה שירות ותמיכה</w:t>
      </w:r>
    </w:p>
    <w:p w14:paraId="6D2D467E" w14:textId="77777777" w:rsidR="0012486C" w:rsidRDefault="0012486C" w:rsidP="0012486C">
      <w:pPr>
        <w:bidi/>
        <w:spacing w:after="0" w:line="240" w:lineRule="auto"/>
        <w:rPr>
          <w:rtl/>
        </w:rPr>
      </w:pPr>
    </w:p>
    <w:p w14:paraId="7CF6373F" w14:textId="77777777" w:rsidR="0012486C" w:rsidRPr="0012486C" w:rsidRDefault="0012486C" w:rsidP="0012486C">
      <w:pPr>
        <w:pStyle w:val="ListParagraph"/>
        <w:numPr>
          <w:ilvl w:val="0"/>
          <w:numId w:val="2"/>
        </w:numPr>
        <w:bidi/>
        <w:spacing w:after="0" w:line="240" w:lineRule="auto"/>
        <w:rPr>
          <w:u w:val="single"/>
        </w:rPr>
      </w:pPr>
      <w:r w:rsidRPr="0012486C">
        <w:rPr>
          <w:rFonts w:hint="cs"/>
          <w:u w:val="single"/>
          <w:rtl/>
        </w:rPr>
        <w:t>כ"א</w:t>
      </w:r>
    </w:p>
    <w:p w14:paraId="0CB26640" w14:textId="77777777" w:rsidR="0012486C" w:rsidRDefault="0012486C" w:rsidP="0012486C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hint="cs"/>
          <w:rtl/>
        </w:rPr>
        <w:t>אוניברסיטת תל אביב מבקשת לדעת כמה אנשים יש לפי קבוצת מחקר</w:t>
      </w:r>
      <w:r w:rsidR="00182930">
        <w:rPr>
          <w:rFonts w:hint="cs"/>
          <w:rtl/>
        </w:rPr>
        <w:t xml:space="preserve"> ולא רק סה"כ:</w:t>
      </w:r>
    </w:p>
    <w:p w14:paraId="33094A31" w14:textId="77777777" w:rsidR="00182930" w:rsidRPr="002F1FDE" w:rsidRDefault="00182930" w:rsidP="00182930">
      <w:pPr>
        <w:bidi/>
        <w:spacing w:after="0" w:line="240" w:lineRule="auto"/>
      </w:pPr>
    </w:p>
    <w:p w14:paraId="06700256" w14:textId="77777777" w:rsidR="00182930" w:rsidRPr="00182930" w:rsidRDefault="00182930" w:rsidP="00182930">
      <w:pPr>
        <w:ind w:left="720"/>
        <w:contextualSpacing/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  <w:tblPrChange w:id="10" w:author="Vadim Malkin" w:date="2022-05-03T17:31:00Z">
          <w:tblPr>
            <w:tblStyle w:val="TableGrid1"/>
            <w:bidiVisual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73"/>
        <w:gridCol w:w="1118"/>
        <w:gridCol w:w="1164"/>
        <w:gridCol w:w="1218"/>
        <w:gridCol w:w="1353"/>
        <w:gridCol w:w="1149"/>
        <w:gridCol w:w="924"/>
        <w:gridCol w:w="1151"/>
        <w:tblGridChange w:id="11">
          <w:tblGrid>
            <w:gridCol w:w="1404"/>
            <w:gridCol w:w="1318"/>
            <w:gridCol w:w="1345"/>
            <w:gridCol w:w="1374"/>
            <w:gridCol w:w="1512"/>
            <w:gridCol w:w="1273"/>
            <w:gridCol w:w="1124"/>
            <w:gridCol w:w="1124"/>
          </w:tblGrid>
        </w:tblGridChange>
      </w:tblGrid>
      <w:tr w:rsidR="00117201" w:rsidRPr="00182930" w14:paraId="439F16B7" w14:textId="1C944A45" w:rsidTr="00117201">
        <w:tc>
          <w:tcPr>
            <w:tcW w:w="1303" w:type="dxa"/>
            <w:tcPrChange w:id="12" w:author="Vadim Malkin" w:date="2022-05-03T17:31:00Z">
              <w:tcPr>
                <w:tcW w:w="1404" w:type="dxa"/>
              </w:tcPr>
            </w:tcPrChange>
          </w:tcPr>
          <w:p w14:paraId="12164A21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שם מוסד</w:t>
            </w:r>
          </w:p>
        </w:tc>
        <w:tc>
          <w:tcPr>
            <w:tcW w:w="1163" w:type="dxa"/>
            <w:tcPrChange w:id="13" w:author="Vadim Malkin" w:date="2022-05-03T17:31:00Z">
              <w:tcPr>
                <w:tcW w:w="1318" w:type="dxa"/>
              </w:tcPr>
            </w:tcPrChange>
          </w:tcPr>
          <w:p w14:paraId="7C267FE5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כ"א </w:t>
            </w:r>
            <w:r w:rsidRPr="00182930">
              <w:rPr>
                <w:rFonts w:hint="cs"/>
                <w:b/>
                <w:bCs/>
              </w:rPr>
              <w:t>HPC</w:t>
            </w:r>
            <w:r w:rsidRPr="00182930">
              <w:rPr>
                <w:rFonts w:hint="cs"/>
                <w:b/>
                <w:bCs/>
                <w:rtl/>
              </w:rPr>
              <w:t xml:space="preserve"> קיים</w:t>
            </w:r>
          </w:p>
        </w:tc>
        <w:tc>
          <w:tcPr>
            <w:tcW w:w="1205" w:type="dxa"/>
            <w:tcPrChange w:id="14" w:author="Vadim Malkin" w:date="2022-05-03T17:31:00Z">
              <w:tcPr>
                <w:tcW w:w="1345" w:type="dxa"/>
              </w:tcPr>
            </w:tcPrChange>
          </w:tcPr>
          <w:p w14:paraId="6C055EF6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כ"א </w:t>
            </w:r>
            <w:r w:rsidRPr="00182930">
              <w:rPr>
                <w:rFonts w:hint="cs"/>
                <w:b/>
                <w:bCs/>
              </w:rPr>
              <w:t>HPC</w:t>
            </w:r>
            <w:r w:rsidRPr="00182930">
              <w:rPr>
                <w:rFonts w:hint="cs"/>
                <w:b/>
                <w:bCs/>
                <w:rtl/>
              </w:rPr>
              <w:t xml:space="preserve"> נדרש</w:t>
            </w:r>
          </w:p>
        </w:tc>
        <w:tc>
          <w:tcPr>
            <w:tcW w:w="1253" w:type="dxa"/>
            <w:tcPrChange w:id="15" w:author="Vadim Malkin" w:date="2022-05-03T17:31:00Z">
              <w:tcPr>
                <w:tcW w:w="1374" w:type="dxa"/>
              </w:tcPr>
            </w:tcPrChange>
          </w:tcPr>
          <w:p w14:paraId="2518FD6D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כמות ארונות</w:t>
            </w:r>
          </w:p>
        </w:tc>
        <w:tc>
          <w:tcPr>
            <w:tcW w:w="1389" w:type="dxa"/>
            <w:tcPrChange w:id="16" w:author="Vadim Malkin" w:date="2022-05-03T17:31:00Z">
              <w:tcPr>
                <w:tcW w:w="1512" w:type="dxa"/>
              </w:tcPr>
            </w:tcPrChange>
          </w:tcPr>
          <w:p w14:paraId="4ABF1464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>צריכת חשמל</w:t>
            </w:r>
          </w:p>
        </w:tc>
        <w:tc>
          <w:tcPr>
            <w:tcW w:w="1177" w:type="dxa"/>
            <w:tcPrChange w:id="17" w:author="Vadim Malkin" w:date="2022-05-03T17:31:00Z">
              <w:tcPr>
                <w:tcW w:w="1273" w:type="dxa"/>
              </w:tcPr>
            </w:tcPrChange>
          </w:tcPr>
          <w:p w14:paraId="1F7E1958" w14:textId="77777777" w:rsidR="00117201" w:rsidRPr="00182930" w:rsidRDefault="00117201" w:rsidP="00182930">
            <w:pPr>
              <w:bidi/>
              <w:jc w:val="center"/>
              <w:rPr>
                <w:b/>
                <w:bCs/>
                <w:rtl/>
              </w:rPr>
            </w:pPr>
            <w:r w:rsidRPr="00182930">
              <w:rPr>
                <w:rFonts w:hint="cs"/>
                <w:b/>
                <w:bCs/>
                <w:rtl/>
              </w:rPr>
              <w:t xml:space="preserve"> סה"כ קורים</w:t>
            </w:r>
          </w:p>
        </w:tc>
        <w:tc>
          <w:tcPr>
            <w:tcW w:w="930" w:type="dxa"/>
            <w:tcPrChange w:id="18" w:author="Vadim Malkin" w:date="2022-05-03T17:31:00Z">
              <w:tcPr>
                <w:tcW w:w="1124" w:type="dxa"/>
              </w:tcPr>
            </w:tcPrChange>
          </w:tcPr>
          <w:p w14:paraId="2D654DBC" w14:textId="77777777" w:rsidR="00117201" w:rsidRDefault="00117201" w:rsidP="00182930">
            <w:pPr>
              <w:bidi/>
              <w:jc w:val="center"/>
              <w:rPr>
                <w:ins w:id="19" w:author="Vadim Malkin" w:date="2022-05-03T17:31:00Z"/>
                <w:b/>
                <w:bCs/>
                <w:rtl/>
              </w:rPr>
            </w:pPr>
            <w:ins w:id="20" w:author="Vadim Malkin" w:date="2022-05-03T17:31:00Z">
              <w:r>
                <w:rPr>
                  <w:rFonts w:hint="cs"/>
                  <w:b/>
                  <w:bCs/>
                  <w:rtl/>
                </w:rPr>
                <w:t xml:space="preserve">כמות </w:t>
              </w:r>
            </w:ins>
          </w:p>
          <w:p w14:paraId="6B43F31F" w14:textId="6B1B96C6" w:rsidR="00117201" w:rsidRPr="00182930" w:rsidRDefault="00117201" w:rsidP="00117201">
            <w:pPr>
              <w:bidi/>
              <w:jc w:val="center"/>
              <w:rPr>
                <w:rFonts w:hint="cs"/>
                <w:b/>
                <w:bCs/>
                <w:rtl/>
              </w:rPr>
            </w:pPr>
            <w:ins w:id="21" w:author="Vadim Malkin" w:date="2022-05-03T17:31:00Z">
              <w:r>
                <w:rPr>
                  <w:rFonts w:hint="cs"/>
                  <w:b/>
                  <w:bCs/>
                  <w:rtl/>
                </w:rPr>
                <w:t>קבוצות</w:t>
              </w:r>
            </w:ins>
          </w:p>
        </w:tc>
        <w:tc>
          <w:tcPr>
            <w:tcW w:w="930" w:type="dxa"/>
            <w:tcPrChange w:id="22" w:author="Vadim Malkin" w:date="2022-05-03T17:31:00Z">
              <w:tcPr>
                <w:tcW w:w="1124" w:type="dxa"/>
              </w:tcPr>
            </w:tcPrChange>
          </w:tcPr>
          <w:p w14:paraId="7FF1EB31" w14:textId="0619D024" w:rsidR="00117201" w:rsidRPr="00182930" w:rsidRDefault="00117201" w:rsidP="00182930">
            <w:pPr>
              <w:bidi/>
              <w:jc w:val="center"/>
              <w:rPr>
                <w:rFonts w:hint="cs"/>
                <w:b/>
                <w:bCs/>
                <w:rtl/>
              </w:rPr>
            </w:pPr>
            <w:ins w:id="23" w:author="Vadim Malkin" w:date="2022-05-03T17:31:00Z">
              <w:r>
                <w:rPr>
                  <w:rFonts w:hint="cs"/>
                  <w:b/>
                  <w:bCs/>
                  <w:rtl/>
                </w:rPr>
                <w:t>כמות משתמשים</w:t>
              </w:r>
            </w:ins>
          </w:p>
        </w:tc>
      </w:tr>
      <w:tr w:rsidR="00117201" w:rsidRPr="00182930" w14:paraId="6462A1B0" w14:textId="7ED8A47E" w:rsidTr="00117201">
        <w:tc>
          <w:tcPr>
            <w:tcW w:w="1303" w:type="dxa"/>
            <w:tcPrChange w:id="24" w:author="Vadim Malkin" w:date="2022-05-03T17:31:00Z">
              <w:tcPr>
                <w:tcW w:w="1404" w:type="dxa"/>
              </w:tcPr>
            </w:tcPrChange>
          </w:tcPr>
          <w:p w14:paraId="49374AD7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בן גוריון</w:t>
            </w:r>
          </w:p>
        </w:tc>
        <w:tc>
          <w:tcPr>
            <w:tcW w:w="1163" w:type="dxa"/>
            <w:tcPrChange w:id="25" w:author="Vadim Malkin" w:date="2022-05-03T17:31:00Z">
              <w:tcPr>
                <w:tcW w:w="1318" w:type="dxa"/>
              </w:tcPr>
            </w:tcPrChange>
          </w:tcPr>
          <w:p w14:paraId="693EE435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205" w:type="dxa"/>
            <w:tcPrChange w:id="26" w:author="Vadim Malkin" w:date="2022-05-03T17:31:00Z">
              <w:tcPr>
                <w:tcW w:w="1345" w:type="dxa"/>
              </w:tcPr>
            </w:tcPrChange>
          </w:tcPr>
          <w:p w14:paraId="2CC5B7BF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5</w:t>
            </w:r>
          </w:p>
        </w:tc>
        <w:tc>
          <w:tcPr>
            <w:tcW w:w="1253" w:type="dxa"/>
            <w:tcPrChange w:id="27" w:author="Vadim Malkin" w:date="2022-05-03T17:31:00Z">
              <w:tcPr>
                <w:tcW w:w="1374" w:type="dxa"/>
              </w:tcPr>
            </w:tcPrChange>
          </w:tcPr>
          <w:p w14:paraId="3826E2D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1389" w:type="dxa"/>
            <w:tcPrChange w:id="28" w:author="Vadim Malkin" w:date="2022-05-03T17:31:00Z">
              <w:tcPr>
                <w:tcW w:w="1512" w:type="dxa"/>
              </w:tcPr>
            </w:tcPrChange>
          </w:tcPr>
          <w:p w14:paraId="46D944BF" w14:textId="77777777" w:rsidR="00117201" w:rsidRPr="00182930" w:rsidRDefault="00117201" w:rsidP="00182930">
            <w:pPr>
              <w:bidi/>
              <w:rPr>
                <w:rtl/>
              </w:rPr>
            </w:pPr>
          </w:p>
        </w:tc>
        <w:tc>
          <w:tcPr>
            <w:tcW w:w="1177" w:type="dxa"/>
            <w:tcPrChange w:id="29" w:author="Vadim Malkin" w:date="2022-05-03T17:31:00Z">
              <w:tcPr>
                <w:tcW w:w="1273" w:type="dxa"/>
              </w:tcPr>
            </w:tcPrChange>
          </w:tcPr>
          <w:p w14:paraId="182F29C8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8352</w:t>
            </w:r>
          </w:p>
        </w:tc>
        <w:tc>
          <w:tcPr>
            <w:tcW w:w="930" w:type="dxa"/>
            <w:tcPrChange w:id="30" w:author="Vadim Malkin" w:date="2022-05-03T17:31:00Z">
              <w:tcPr>
                <w:tcW w:w="1124" w:type="dxa"/>
              </w:tcPr>
            </w:tcPrChange>
          </w:tcPr>
          <w:p w14:paraId="39D87BAD" w14:textId="77777777" w:rsidR="00117201" w:rsidRPr="00182930" w:rsidRDefault="00117201" w:rsidP="00182930">
            <w:pPr>
              <w:bidi/>
              <w:rPr>
                <w:rFonts w:hint="cs"/>
                <w:rtl/>
              </w:rPr>
            </w:pPr>
          </w:p>
        </w:tc>
        <w:tc>
          <w:tcPr>
            <w:tcW w:w="930" w:type="dxa"/>
            <w:tcPrChange w:id="31" w:author="Vadim Malkin" w:date="2022-05-03T17:31:00Z">
              <w:tcPr>
                <w:tcW w:w="1124" w:type="dxa"/>
              </w:tcPr>
            </w:tcPrChange>
          </w:tcPr>
          <w:p w14:paraId="582B72FA" w14:textId="77777777" w:rsidR="00117201" w:rsidRPr="00182930" w:rsidRDefault="00117201" w:rsidP="00182930">
            <w:pPr>
              <w:bidi/>
              <w:rPr>
                <w:rFonts w:hint="cs"/>
                <w:rtl/>
              </w:rPr>
            </w:pPr>
          </w:p>
        </w:tc>
      </w:tr>
      <w:tr w:rsidR="00117201" w:rsidRPr="00182930" w14:paraId="5057DB5A" w14:textId="15E6CEBE" w:rsidTr="00117201">
        <w:tc>
          <w:tcPr>
            <w:tcW w:w="1303" w:type="dxa"/>
            <w:tcPrChange w:id="32" w:author="Vadim Malkin" w:date="2022-05-03T17:31:00Z">
              <w:tcPr>
                <w:tcW w:w="1404" w:type="dxa"/>
              </w:tcPr>
            </w:tcPrChange>
          </w:tcPr>
          <w:p w14:paraId="36E1DA71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בר אילן</w:t>
            </w:r>
          </w:p>
        </w:tc>
        <w:tc>
          <w:tcPr>
            <w:tcW w:w="1163" w:type="dxa"/>
            <w:tcPrChange w:id="33" w:author="Vadim Malkin" w:date="2022-05-03T17:31:00Z">
              <w:tcPr>
                <w:tcW w:w="1318" w:type="dxa"/>
              </w:tcPr>
            </w:tcPrChange>
          </w:tcPr>
          <w:p w14:paraId="11860469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4</w:t>
            </w:r>
          </w:p>
        </w:tc>
        <w:tc>
          <w:tcPr>
            <w:tcW w:w="1205" w:type="dxa"/>
            <w:tcPrChange w:id="34" w:author="Vadim Malkin" w:date="2022-05-03T17:31:00Z">
              <w:tcPr>
                <w:tcW w:w="1345" w:type="dxa"/>
              </w:tcPr>
            </w:tcPrChange>
          </w:tcPr>
          <w:p w14:paraId="5D63DE13" w14:textId="77777777" w:rsidR="00117201" w:rsidRPr="00182930" w:rsidRDefault="00117201" w:rsidP="00182930">
            <w:pPr>
              <w:bidi/>
              <w:rPr>
                <w:rtl/>
              </w:rPr>
            </w:pPr>
          </w:p>
        </w:tc>
        <w:tc>
          <w:tcPr>
            <w:tcW w:w="1253" w:type="dxa"/>
            <w:tcPrChange w:id="35" w:author="Vadim Malkin" w:date="2022-05-03T17:31:00Z">
              <w:tcPr>
                <w:tcW w:w="1374" w:type="dxa"/>
              </w:tcPr>
            </w:tcPrChange>
          </w:tcPr>
          <w:p w14:paraId="5B4B6601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20</w:t>
            </w:r>
          </w:p>
        </w:tc>
        <w:tc>
          <w:tcPr>
            <w:tcW w:w="1389" w:type="dxa"/>
            <w:tcPrChange w:id="36" w:author="Vadim Malkin" w:date="2022-05-03T17:31:00Z">
              <w:tcPr>
                <w:tcW w:w="1512" w:type="dxa"/>
              </w:tcPr>
            </w:tcPrChange>
          </w:tcPr>
          <w:p w14:paraId="76950BCD" w14:textId="77777777" w:rsidR="00117201" w:rsidRPr="00182930" w:rsidRDefault="00117201" w:rsidP="00182930">
            <w:pPr>
              <w:bidi/>
              <w:rPr>
                <w:rtl/>
              </w:rPr>
            </w:pPr>
          </w:p>
        </w:tc>
        <w:tc>
          <w:tcPr>
            <w:tcW w:w="1177" w:type="dxa"/>
            <w:tcPrChange w:id="37" w:author="Vadim Malkin" w:date="2022-05-03T17:31:00Z">
              <w:tcPr>
                <w:tcW w:w="1273" w:type="dxa"/>
              </w:tcPr>
            </w:tcPrChange>
          </w:tcPr>
          <w:p w14:paraId="4EF2B6B3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8076</w:t>
            </w:r>
          </w:p>
        </w:tc>
        <w:tc>
          <w:tcPr>
            <w:tcW w:w="930" w:type="dxa"/>
            <w:tcPrChange w:id="38" w:author="Vadim Malkin" w:date="2022-05-03T17:31:00Z">
              <w:tcPr>
                <w:tcW w:w="1124" w:type="dxa"/>
              </w:tcPr>
            </w:tcPrChange>
          </w:tcPr>
          <w:p w14:paraId="3D4048E9" w14:textId="77777777" w:rsidR="00117201" w:rsidRPr="00182930" w:rsidRDefault="00117201" w:rsidP="00182930">
            <w:pPr>
              <w:bidi/>
              <w:rPr>
                <w:rFonts w:hint="cs"/>
                <w:rtl/>
              </w:rPr>
            </w:pPr>
          </w:p>
        </w:tc>
        <w:tc>
          <w:tcPr>
            <w:tcW w:w="930" w:type="dxa"/>
            <w:tcPrChange w:id="39" w:author="Vadim Malkin" w:date="2022-05-03T17:31:00Z">
              <w:tcPr>
                <w:tcW w:w="1124" w:type="dxa"/>
              </w:tcPr>
            </w:tcPrChange>
          </w:tcPr>
          <w:p w14:paraId="52961468" w14:textId="77777777" w:rsidR="00117201" w:rsidRPr="00182930" w:rsidRDefault="00117201" w:rsidP="00182930">
            <w:pPr>
              <w:bidi/>
              <w:rPr>
                <w:rFonts w:hint="cs"/>
                <w:rtl/>
              </w:rPr>
            </w:pPr>
          </w:p>
        </w:tc>
      </w:tr>
      <w:tr w:rsidR="00117201" w:rsidRPr="00182930" w14:paraId="757D5896" w14:textId="6299BB43" w:rsidTr="00117201">
        <w:tc>
          <w:tcPr>
            <w:tcW w:w="1303" w:type="dxa"/>
            <w:tcPrChange w:id="40" w:author="Vadim Malkin" w:date="2022-05-03T17:31:00Z">
              <w:tcPr>
                <w:tcW w:w="1404" w:type="dxa"/>
              </w:tcPr>
            </w:tcPrChange>
          </w:tcPr>
          <w:p w14:paraId="5586DBDE" w14:textId="77777777" w:rsidR="00117201" w:rsidRPr="00182930" w:rsidRDefault="00117201" w:rsidP="00182930">
            <w:pPr>
              <w:bidi/>
              <w:rPr>
                <w:rtl/>
              </w:rPr>
            </w:pPr>
            <w:r w:rsidRPr="00182930">
              <w:rPr>
                <w:rFonts w:hint="cs"/>
                <w:rtl/>
              </w:rPr>
              <w:t>מכון ויצמן</w:t>
            </w:r>
          </w:p>
        </w:tc>
        <w:tc>
          <w:tcPr>
            <w:tcW w:w="1163" w:type="dxa"/>
            <w:tcPrChange w:id="41" w:author="Vadim Malkin" w:date="2022-05-03T17:31:00Z">
              <w:tcPr>
                <w:tcW w:w="1318" w:type="dxa"/>
              </w:tcPr>
            </w:tcPrChange>
          </w:tcPr>
          <w:p w14:paraId="31ADBB20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8</w:t>
            </w:r>
          </w:p>
        </w:tc>
        <w:tc>
          <w:tcPr>
            <w:tcW w:w="1205" w:type="dxa"/>
            <w:tcPrChange w:id="42" w:author="Vadim Malkin" w:date="2022-05-03T17:31:00Z">
              <w:tcPr>
                <w:tcW w:w="1345" w:type="dxa"/>
              </w:tcPr>
            </w:tcPrChange>
          </w:tcPr>
          <w:p w14:paraId="70F08E8B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10</w:t>
            </w:r>
          </w:p>
        </w:tc>
        <w:tc>
          <w:tcPr>
            <w:tcW w:w="1253" w:type="dxa"/>
            <w:tcPrChange w:id="43" w:author="Vadim Malkin" w:date="2022-05-03T17:31:00Z">
              <w:tcPr>
                <w:tcW w:w="1374" w:type="dxa"/>
              </w:tcPr>
            </w:tcPrChange>
          </w:tcPr>
          <w:p w14:paraId="5799551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19</w:t>
            </w:r>
          </w:p>
        </w:tc>
        <w:tc>
          <w:tcPr>
            <w:tcW w:w="1389" w:type="dxa"/>
            <w:tcPrChange w:id="44" w:author="Vadim Malkin" w:date="2022-05-03T17:31:00Z">
              <w:tcPr>
                <w:tcW w:w="1512" w:type="dxa"/>
              </w:tcPr>
            </w:tcPrChange>
          </w:tcPr>
          <w:p w14:paraId="30634C05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400KW</w:t>
            </w:r>
          </w:p>
        </w:tc>
        <w:tc>
          <w:tcPr>
            <w:tcW w:w="1177" w:type="dxa"/>
            <w:tcPrChange w:id="45" w:author="Vadim Malkin" w:date="2022-05-03T17:31:00Z">
              <w:tcPr>
                <w:tcW w:w="1273" w:type="dxa"/>
              </w:tcPr>
            </w:tcPrChange>
          </w:tcPr>
          <w:p w14:paraId="6C6839C6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21000</w:t>
            </w:r>
          </w:p>
        </w:tc>
        <w:tc>
          <w:tcPr>
            <w:tcW w:w="930" w:type="dxa"/>
            <w:tcPrChange w:id="46" w:author="Vadim Malkin" w:date="2022-05-03T17:31:00Z">
              <w:tcPr>
                <w:tcW w:w="1124" w:type="dxa"/>
              </w:tcPr>
            </w:tcPrChange>
          </w:tcPr>
          <w:p w14:paraId="56CD873E" w14:textId="54B1E4FB" w:rsidR="00117201" w:rsidRPr="00182930" w:rsidRDefault="00AC5DFA" w:rsidP="00182930">
            <w:pPr>
              <w:bidi/>
              <w:rPr>
                <w:rFonts w:asciiTheme="minorBidi" w:hAnsiTheme="minorBidi"/>
              </w:rPr>
            </w:pPr>
            <w:ins w:id="47" w:author="Vadim Malkin" w:date="2022-05-03T17:32:00Z">
              <w:r>
                <w:rPr>
                  <w:rFonts w:asciiTheme="minorBidi" w:hAnsiTheme="minorBidi" w:hint="cs"/>
                  <w:rtl/>
                </w:rPr>
                <w:t>115</w:t>
              </w:r>
            </w:ins>
          </w:p>
        </w:tc>
        <w:tc>
          <w:tcPr>
            <w:tcW w:w="930" w:type="dxa"/>
            <w:tcPrChange w:id="48" w:author="Vadim Malkin" w:date="2022-05-03T17:31:00Z">
              <w:tcPr>
                <w:tcW w:w="1124" w:type="dxa"/>
              </w:tcPr>
            </w:tcPrChange>
          </w:tcPr>
          <w:p w14:paraId="3EB1DF3E" w14:textId="07EB6041" w:rsidR="00117201" w:rsidRPr="00182930" w:rsidRDefault="00AC5DFA" w:rsidP="00182930">
            <w:pPr>
              <w:bidi/>
              <w:rPr>
                <w:rFonts w:asciiTheme="minorBidi" w:hAnsiTheme="minorBidi"/>
              </w:rPr>
            </w:pPr>
            <w:ins w:id="49" w:author="Vadim Malkin" w:date="2022-05-03T17:32:00Z">
              <w:r>
                <w:rPr>
                  <w:rFonts w:asciiTheme="minorBidi" w:hAnsiTheme="minorBidi" w:hint="cs"/>
                  <w:rtl/>
                </w:rPr>
                <w:t>500</w:t>
              </w:r>
            </w:ins>
          </w:p>
        </w:tc>
      </w:tr>
      <w:tr w:rsidR="00117201" w:rsidRPr="00182930" w14:paraId="07B2A507" w14:textId="48CE2890" w:rsidTr="00117201">
        <w:tc>
          <w:tcPr>
            <w:tcW w:w="1303" w:type="dxa"/>
            <w:tcPrChange w:id="50" w:author="Vadim Malkin" w:date="2022-05-03T17:31:00Z">
              <w:tcPr>
                <w:tcW w:w="1404" w:type="dxa"/>
              </w:tcPr>
            </w:tcPrChange>
          </w:tcPr>
          <w:p w14:paraId="64BC75D7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 w:hint="eastAsia"/>
                <w:rtl/>
              </w:rPr>
              <w:t>טכניון</w:t>
            </w:r>
          </w:p>
        </w:tc>
        <w:tc>
          <w:tcPr>
            <w:tcW w:w="1163" w:type="dxa"/>
            <w:tcPrChange w:id="51" w:author="Vadim Malkin" w:date="2022-05-03T17:31:00Z">
              <w:tcPr>
                <w:tcW w:w="1318" w:type="dxa"/>
              </w:tcPr>
            </w:tcPrChange>
          </w:tcPr>
          <w:p w14:paraId="2D01A2FB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205" w:type="dxa"/>
            <w:tcPrChange w:id="52" w:author="Vadim Malkin" w:date="2022-05-03T17:31:00Z">
              <w:tcPr>
                <w:tcW w:w="1345" w:type="dxa"/>
              </w:tcPr>
            </w:tcPrChange>
          </w:tcPr>
          <w:p w14:paraId="32D643E9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53" w:type="dxa"/>
            <w:tcPrChange w:id="53" w:author="Vadim Malkin" w:date="2022-05-03T17:31:00Z">
              <w:tcPr>
                <w:tcW w:w="1374" w:type="dxa"/>
              </w:tcPr>
            </w:tcPrChange>
          </w:tcPr>
          <w:p w14:paraId="60F81B7B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389" w:type="dxa"/>
            <w:tcPrChange w:id="54" w:author="Vadim Malkin" w:date="2022-05-03T17:31:00Z">
              <w:tcPr>
                <w:tcW w:w="1512" w:type="dxa"/>
              </w:tcPr>
            </w:tcPrChange>
          </w:tcPr>
          <w:p w14:paraId="294335B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120KW</w:t>
            </w:r>
          </w:p>
        </w:tc>
        <w:tc>
          <w:tcPr>
            <w:tcW w:w="1177" w:type="dxa"/>
            <w:tcPrChange w:id="55" w:author="Vadim Malkin" w:date="2022-05-03T17:31:00Z">
              <w:tcPr>
                <w:tcW w:w="1273" w:type="dxa"/>
              </w:tcPr>
            </w:tcPrChange>
          </w:tcPr>
          <w:p w14:paraId="1270AD3C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13000</w:t>
            </w:r>
          </w:p>
        </w:tc>
        <w:tc>
          <w:tcPr>
            <w:tcW w:w="930" w:type="dxa"/>
            <w:tcPrChange w:id="56" w:author="Vadim Malkin" w:date="2022-05-03T17:31:00Z">
              <w:tcPr>
                <w:tcW w:w="1124" w:type="dxa"/>
              </w:tcPr>
            </w:tcPrChange>
          </w:tcPr>
          <w:p w14:paraId="5CD4C2EC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930" w:type="dxa"/>
            <w:tcPrChange w:id="57" w:author="Vadim Malkin" w:date="2022-05-03T17:31:00Z">
              <w:tcPr>
                <w:tcW w:w="1124" w:type="dxa"/>
              </w:tcPr>
            </w:tcPrChange>
          </w:tcPr>
          <w:p w14:paraId="27F6EA64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</w:tr>
      <w:tr w:rsidR="00117201" w:rsidRPr="00182930" w14:paraId="0F79FC73" w14:textId="468ABC25" w:rsidTr="00117201">
        <w:tc>
          <w:tcPr>
            <w:tcW w:w="1303" w:type="dxa"/>
            <w:tcPrChange w:id="58" w:author="Vadim Malkin" w:date="2022-05-03T17:31:00Z">
              <w:tcPr>
                <w:tcW w:w="1404" w:type="dxa"/>
              </w:tcPr>
            </w:tcPrChange>
          </w:tcPr>
          <w:p w14:paraId="6B71A2E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חיפה</w:t>
            </w:r>
          </w:p>
        </w:tc>
        <w:tc>
          <w:tcPr>
            <w:tcW w:w="1163" w:type="dxa"/>
            <w:tcPrChange w:id="59" w:author="Vadim Malkin" w:date="2022-05-03T17:31:00Z">
              <w:tcPr>
                <w:tcW w:w="1318" w:type="dxa"/>
              </w:tcPr>
            </w:tcPrChange>
          </w:tcPr>
          <w:p w14:paraId="018476C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</w:t>
            </w:r>
          </w:p>
        </w:tc>
        <w:tc>
          <w:tcPr>
            <w:tcW w:w="1205" w:type="dxa"/>
            <w:tcPrChange w:id="60" w:author="Vadim Malkin" w:date="2022-05-03T17:31:00Z">
              <w:tcPr>
                <w:tcW w:w="1345" w:type="dxa"/>
              </w:tcPr>
            </w:tcPrChange>
          </w:tcPr>
          <w:p w14:paraId="51CE7781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5</w:t>
            </w:r>
          </w:p>
        </w:tc>
        <w:tc>
          <w:tcPr>
            <w:tcW w:w="1253" w:type="dxa"/>
            <w:tcPrChange w:id="61" w:author="Vadim Malkin" w:date="2022-05-03T17:31:00Z">
              <w:tcPr>
                <w:tcW w:w="1374" w:type="dxa"/>
              </w:tcPr>
            </w:tcPrChange>
          </w:tcPr>
          <w:p w14:paraId="78CB7251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11</w:t>
            </w:r>
          </w:p>
        </w:tc>
        <w:tc>
          <w:tcPr>
            <w:tcW w:w="1389" w:type="dxa"/>
            <w:tcPrChange w:id="62" w:author="Vadim Malkin" w:date="2022-05-03T17:31:00Z">
              <w:tcPr>
                <w:tcW w:w="1512" w:type="dxa"/>
              </w:tcPr>
            </w:tcPrChange>
          </w:tcPr>
          <w:p w14:paraId="2FED8CA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360KW</w:t>
            </w:r>
          </w:p>
        </w:tc>
        <w:tc>
          <w:tcPr>
            <w:tcW w:w="1177" w:type="dxa"/>
            <w:tcPrChange w:id="63" w:author="Vadim Malkin" w:date="2022-05-03T17:31:00Z">
              <w:tcPr>
                <w:tcW w:w="1273" w:type="dxa"/>
              </w:tcPr>
            </w:tcPrChange>
          </w:tcPr>
          <w:p w14:paraId="4739CCF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2000</w:t>
            </w:r>
          </w:p>
        </w:tc>
        <w:tc>
          <w:tcPr>
            <w:tcW w:w="930" w:type="dxa"/>
            <w:tcPrChange w:id="64" w:author="Vadim Malkin" w:date="2022-05-03T17:31:00Z">
              <w:tcPr>
                <w:tcW w:w="1124" w:type="dxa"/>
              </w:tcPr>
            </w:tcPrChange>
          </w:tcPr>
          <w:p w14:paraId="5CF3CE13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930" w:type="dxa"/>
            <w:tcPrChange w:id="65" w:author="Vadim Malkin" w:date="2022-05-03T17:31:00Z">
              <w:tcPr>
                <w:tcW w:w="1124" w:type="dxa"/>
              </w:tcPr>
            </w:tcPrChange>
          </w:tcPr>
          <w:p w14:paraId="5360ABA9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</w:tr>
      <w:tr w:rsidR="00117201" w:rsidRPr="00182930" w14:paraId="276F7DB5" w14:textId="3EA65287" w:rsidTr="00117201">
        <w:tc>
          <w:tcPr>
            <w:tcW w:w="1303" w:type="dxa"/>
            <w:tcPrChange w:id="66" w:author="Vadim Malkin" w:date="2022-05-03T17:31:00Z">
              <w:tcPr>
                <w:tcW w:w="1404" w:type="dxa"/>
              </w:tcPr>
            </w:tcPrChange>
          </w:tcPr>
          <w:p w14:paraId="55D688E4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הפתוחה</w:t>
            </w:r>
          </w:p>
        </w:tc>
        <w:tc>
          <w:tcPr>
            <w:tcW w:w="1163" w:type="dxa"/>
            <w:tcPrChange w:id="67" w:author="Vadim Malkin" w:date="2022-05-03T17:31:00Z">
              <w:tcPr>
                <w:tcW w:w="1318" w:type="dxa"/>
              </w:tcPr>
            </w:tcPrChange>
          </w:tcPr>
          <w:p w14:paraId="224E66C0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.5</w:t>
            </w:r>
          </w:p>
        </w:tc>
        <w:tc>
          <w:tcPr>
            <w:tcW w:w="1205" w:type="dxa"/>
            <w:tcPrChange w:id="68" w:author="Vadim Malkin" w:date="2022-05-03T17:31:00Z">
              <w:tcPr>
                <w:tcW w:w="1345" w:type="dxa"/>
              </w:tcPr>
            </w:tcPrChange>
          </w:tcPr>
          <w:p w14:paraId="34C89803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1.5</w:t>
            </w:r>
          </w:p>
        </w:tc>
        <w:tc>
          <w:tcPr>
            <w:tcW w:w="1253" w:type="dxa"/>
            <w:tcPrChange w:id="69" w:author="Vadim Malkin" w:date="2022-05-03T17:31:00Z">
              <w:tcPr>
                <w:tcW w:w="1374" w:type="dxa"/>
              </w:tcPr>
            </w:tcPrChange>
          </w:tcPr>
          <w:p w14:paraId="0E7C70C7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</w:t>
            </w:r>
          </w:p>
        </w:tc>
        <w:tc>
          <w:tcPr>
            <w:tcW w:w="1389" w:type="dxa"/>
            <w:tcPrChange w:id="70" w:author="Vadim Malkin" w:date="2022-05-03T17:31:00Z">
              <w:tcPr>
                <w:tcW w:w="1512" w:type="dxa"/>
              </w:tcPr>
            </w:tcPrChange>
          </w:tcPr>
          <w:p w14:paraId="56FF32EC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7" w:type="dxa"/>
            <w:tcPrChange w:id="71" w:author="Vadim Malkin" w:date="2022-05-03T17:31:00Z">
              <w:tcPr>
                <w:tcW w:w="1273" w:type="dxa"/>
              </w:tcPr>
            </w:tcPrChange>
          </w:tcPr>
          <w:p w14:paraId="17515D2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1712</w:t>
            </w:r>
          </w:p>
        </w:tc>
        <w:tc>
          <w:tcPr>
            <w:tcW w:w="930" w:type="dxa"/>
            <w:tcPrChange w:id="72" w:author="Vadim Malkin" w:date="2022-05-03T17:31:00Z">
              <w:tcPr>
                <w:tcW w:w="1124" w:type="dxa"/>
              </w:tcPr>
            </w:tcPrChange>
          </w:tcPr>
          <w:p w14:paraId="73863344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930" w:type="dxa"/>
            <w:tcPrChange w:id="73" w:author="Vadim Malkin" w:date="2022-05-03T17:31:00Z">
              <w:tcPr>
                <w:tcW w:w="1124" w:type="dxa"/>
              </w:tcPr>
            </w:tcPrChange>
          </w:tcPr>
          <w:p w14:paraId="0DB8E09C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</w:tr>
      <w:tr w:rsidR="00117201" w:rsidRPr="00182930" w14:paraId="682C5B72" w14:textId="088D72CD" w:rsidTr="00117201">
        <w:tc>
          <w:tcPr>
            <w:tcW w:w="1303" w:type="dxa"/>
            <w:tcPrChange w:id="74" w:author="Vadim Malkin" w:date="2022-05-03T17:31:00Z">
              <w:tcPr>
                <w:tcW w:w="1404" w:type="dxa"/>
              </w:tcPr>
            </w:tcPrChange>
          </w:tcPr>
          <w:p w14:paraId="7B3648BD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העברית</w:t>
            </w:r>
          </w:p>
        </w:tc>
        <w:tc>
          <w:tcPr>
            <w:tcW w:w="1163" w:type="dxa"/>
            <w:tcPrChange w:id="75" w:author="Vadim Malkin" w:date="2022-05-03T17:31:00Z">
              <w:tcPr>
                <w:tcW w:w="1318" w:type="dxa"/>
              </w:tcPr>
            </w:tcPrChange>
          </w:tcPr>
          <w:p w14:paraId="6C917F81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1.5</w:t>
            </w:r>
          </w:p>
        </w:tc>
        <w:tc>
          <w:tcPr>
            <w:tcW w:w="1205" w:type="dxa"/>
            <w:tcPrChange w:id="76" w:author="Vadim Malkin" w:date="2022-05-03T17:31:00Z">
              <w:tcPr>
                <w:tcW w:w="1345" w:type="dxa"/>
              </w:tcPr>
            </w:tcPrChange>
          </w:tcPr>
          <w:p w14:paraId="24D57A04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4</w:t>
            </w:r>
          </w:p>
        </w:tc>
        <w:tc>
          <w:tcPr>
            <w:tcW w:w="1253" w:type="dxa"/>
            <w:tcPrChange w:id="77" w:author="Vadim Malkin" w:date="2022-05-03T17:31:00Z">
              <w:tcPr>
                <w:tcW w:w="1374" w:type="dxa"/>
              </w:tcPr>
            </w:tcPrChange>
          </w:tcPr>
          <w:p w14:paraId="2CB6B290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5 יגדל ל- 38</w:t>
            </w:r>
          </w:p>
        </w:tc>
        <w:tc>
          <w:tcPr>
            <w:tcW w:w="1389" w:type="dxa"/>
            <w:tcPrChange w:id="78" w:author="Vadim Malkin" w:date="2022-05-03T17:31:00Z">
              <w:tcPr>
                <w:tcW w:w="1512" w:type="dxa"/>
              </w:tcPr>
            </w:tcPrChange>
          </w:tcPr>
          <w:p w14:paraId="77ED003F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  <w:r w:rsidRPr="00182930">
              <w:rPr>
                <w:rFonts w:asciiTheme="minorBidi" w:hAnsiTheme="minorBidi"/>
                <w:rtl/>
              </w:rPr>
              <w:t xml:space="preserve">תכנון ל- </w:t>
            </w:r>
            <w:r w:rsidRPr="00182930">
              <w:rPr>
                <w:rFonts w:asciiTheme="minorBidi" w:hAnsiTheme="minorBidi"/>
              </w:rPr>
              <w:t>1.2MW</w:t>
            </w:r>
          </w:p>
        </w:tc>
        <w:tc>
          <w:tcPr>
            <w:tcW w:w="1177" w:type="dxa"/>
            <w:tcPrChange w:id="79" w:author="Vadim Malkin" w:date="2022-05-03T17:31:00Z">
              <w:tcPr>
                <w:tcW w:w="1273" w:type="dxa"/>
              </w:tcPr>
            </w:tcPrChange>
          </w:tcPr>
          <w:p w14:paraId="5A2F6B1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30" w:type="dxa"/>
            <w:tcPrChange w:id="80" w:author="Vadim Malkin" w:date="2022-05-03T17:31:00Z">
              <w:tcPr>
                <w:tcW w:w="1124" w:type="dxa"/>
              </w:tcPr>
            </w:tcPrChange>
          </w:tcPr>
          <w:p w14:paraId="38177896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930" w:type="dxa"/>
            <w:tcPrChange w:id="81" w:author="Vadim Malkin" w:date="2022-05-03T17:31:00Z">
              <w:tcPr>
                <w:tcW w:w="1124" w:type="dxa"/>
              </w:tcPr>
            </w:tcPrChange>
          </w:tcPr>
          <w:p w14:paraId="3579E9C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117201" w:rsidRPr="00182930" w14:paraId="7553290F" w14:textId="210B5AAE" w:rsidTr="00117201">
        <w:tc>
          <w:tcPr>
            <w:tcW w:w="1303" w:type="dxa"/>
            <w:tcPrChange w:id="82" w:author="Vadim Malkin" w:date="2022-05-03T17:31:00Z">
              <w:tcPr>
                <w:tcW w:w="1404" w:type="dxa"/>
              </w:tcPr>
            </w:tcPrChange>
          </w:tcPr>
          <w:p w14:paraId="08BD1B8E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lastRenderedPageBreak/>
              <w:t>תל אביב</w:t>
            </w:r>
          </w:p>
        </w:tc>
        <w:tc>
          <w:tcPr>
            <w:tcW w:w="1163" w:type="dxa"/>
            <w:tcPrChange w:id="83" w:author="Vadim Malkin" w:date="2022-05-03T17:31:00Z">
              <w:tcPr>
                <w:tcW w:w="1318" w:type="dxa"/>
              </w:tcPr>
            </w:tcPrChange>
          </w:tcPr>
          <w:p w14:paraId="59D6C2B8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205" w:type="dxa"/>
            <w:tcPrChange w:id="84" w:author="Vadim Malkin" w:date="2022-05-03T17:31:00Z">
              <w:tcPr>
                <w:tcW w:w="1345" w:type="dxa"/>
              </w:tcPr>
            </w:tcPrChange>
          </w:tcPr>
          <w:p w14:paraId="1EF8E629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1253" w:type="dxa"/>
            <w:tcPrChange w:id="85" w:author="Vadim Malkin" w:date="2022-05-03T17:31:00Z">
              <w:tcPr>
                <w:tcW w:w="1374" w:type="dxa"/>
              </w:tcPr>
            </w:tcPrChange>
          </w:tcPr>
          <w:p w14:paraId="4DA27A27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30</w:t>
            </w:r>
          </w:p>
        </w:tc>
        <w:tc>
          <w:tcPr>
            <w:tcW w:w="1389" w:type="dxa"/>
            <w:tcPrChange w:id="86" w:author="Vadim Malkin" w:date="2022-05-03T17:31:00Z">
              <w:tcPr>
                <w:tcW w:w="1512" w:type="dxa"/>
              </w:tcPr>
            </w:tcPrChange>
          </w:tcPr>
          <w:p w14:paraId="6D34FA0A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300KW</w:t>
            </w:r>
          </w:p>
        </w:tc>
        <w:tc>
          <w:tcPr>
            <w:tcW w:w="1177" w:type="dxa"/>
            <w:tcPrChange w:id="87" w:author="Vadim Malkin" w:date="2022-05-03T17:31:00Z">
              <w:tcPr>
                <w:tcW w:w="1273" w:type="dxa"/>
              </w:tcPr>
            </w:tcPrChange>
          </w:tcPr>
          <w:p w14:paraId="2469439A" w14:textId="77777777" w:rsidR="00117201" w:rsidRPr="00182930" w:rsidRDefault="00117201" w:rsidP="00182930">
            <w:pPr>
              <w:bidi/>
              <w:rPr>
                <w:rFonts w:asciiTheme="minorBidi" w:hAnsiTheme="minorBidi"/>
                <w:rtl/>
              </w:rPr>
            </w:pPr>
            <w:r w:rsidRPr="00182930">
              <w:rPr>
                <w:rFonts w:asciiTheme="minorBidi" w:hAnsiTheme="minorBidi"/>
              </w:rPr>
              <w:t>12000</w:t>
            </w:r>
          </w:p>
        </w:tc>
        <w:tc>
          <w:tcPr>
            <w:tcW w:w="930" w:type="dxa"/>
            <w:tcPrChange w:id="88" w:author="Vadim Malkin" w:date="2022-05-03T17:31:00Z">
              <w:tcPr>
                <w:tcW w:w="1124" w:type="dxa"/>
              </w:tcPr>
            </w:tcPrChange>
          </w:tcPr>
          <w:p w14:paraId="178F770B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930" w:type="dxa"/>
            <w:tcPrChange w:id="89" w:author="Vadim Malkin" w:date="2022-05-03T17:31:00Z">
              <w:tcPr>
                <w:tcW w:w="1124" w:type="dxa"/>
              </w:tcPr>
            </w:tcPrChange>
          </w:tcPr>
          <w:p w14:paraId="4BA28CB1" w14:textId="77777777" w:rsidR="00117201" w:rsidRPr="00182930" w:rsidRDefault="00117201" w:rsidP="00182930">
            <w:pPr>
              <w:bidi/>
              <w:rPr>
                <w:rFonts w:asciiTheme="minorBidi" w:hAnsiTheme="minorBidi"/>
              </w:rPr>
            </w:pPr>
          </w:p>
        </w:tc>
      </w:tr>
    </w:tbl>
    <w:p w14:paraId="125B148C" w14:textId="77777777" w:rsidR="00182930" w:rsidRPr="00182930" w:rsidRDefault="00182930" w:rsidP="00182930">
      <w:pPr>
        <w:bidi/>
        <w:spacing w:after="0" w:line="240" w:lineRule="auto"/>
        <w:rPr>
          <w:rtl/>
        </w:rPr>
      </w:pPr>
    </w:p>
    <w:p w14:paraId="4B2FE825" w14:textId="77777777" w:rsidR="002F1FDE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</w:pPr>
      <w:r w:rsidRPr="00416065">
        <w:rPr>
          <w:rFonts w:hint="cs"/>
          <w:rtl/>
        </w:rPr>
        <w:t xml:space="preserve">נוציא </w:t>
      </w:r>
      <w:r>
        <w:rPr>
          <w:rFonts w:hint="cs"/>
          <w:rtl/>
        </w:rPr>
        <w:t>דודל למפגש הבא ביוני</w:t>
      </w:r>
    </w:p>
    <w:p w14:paraId="07E9B082" w14:textId="77777777" w:rsidR="00416065" w:rsidRPr="00416065" w:rsidRDefault="00416065" w:rsidP="00416065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מבקש לקבל נושאים עבור גוגל </w:t>
      </w:r>
      <w:r>
        <w:rPr>
          <w:rFonts w:hint="cs"/>
        </w:rPr>
        <w:t>HPC</w:t>
      </w:r>
      <w:r>
        <w:rPr>
          <w:rFonts w:hint="cs"/>
          <w:rtl/>
        </w:rPr>
        <w:t xml:space="preserve"> שיוזמן למפגש הבא</w:t>
      </w:r>
    </w:p>
    <w:sectPr w:rsidR="00416065" w:rsidRPr="0041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4009"/>
    <w:multiLevelType w:val="hybridMultilevel"/>
    <w:tmpl w:val="0D9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144"/>
    <w:multiLevelType w:val="hybridMultilevel"/>
    <w:tmpl w:val="BCA0B562"/>
    <w:lvl w:ilvl="0" w:tplc="938E3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1151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dim Malkin">
    <w15:presenceInfo w15:providerId="AD" w15:userId="S::vadim.malkin@weizmann.ac.il::bba6fd49-73b3-4983-bf19-0f46a84417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D7"/>
    <w:rsid w:val="000B4414"/>
    <w:rsid w:val="000E0AFD"/>
    <w:rsid w:val="00117201"/>
    <w:rsid w:val="0012486C"/>
    <w:rsid w:val="001374C3"/>
    <w:rsid w:val="001763E1"/>
    <w:rsid w:val="00182930"/>
    <w:rsid w:val="001C088D"/>
    <w:rsid w:val="00224F57"/>
    <w:rsid w:val="00231F3B"/>
    <w:rsid w:val="00244926"/>
    <w:rsid w:val="00266C74"/>
    <w:rsid w:val="002871F7"/>
    <w:rsid w:val="002F1FDE"/>
    <w:rsid w:val="00386F97"/>
    <w:rsid w:val="003911EA"/>
    <w:rsid w:val="003C5003"/>
    <w:rsid w:val="00413AD0"/>
    <w:rsid w:val="00416065"/>
    <w:rsid w:val="004914FD"/>
    <w:rsid w:val="004B0C21"/>
    <w:rsid w:val="004D7B40"/>
    <w:rsid w:val="005B56FF"/>
    <w:rsid w:val="005D3168"/>
    <w:rsid w:val="00627D35"/>
    <w:rsid w:val="006751A6"/>
    <w:rsid w:val="006C2874"/>
    <w:rsid w:val="00780D0A"/>
    <w:rsid w:val="007A4C1E"/>
    <w:rsid w:val="007A766B"/>
    <w:rsid w:val="007D0F9E"/>
    <w:rsid w:val="0081628B"/>
    <w:rsid w:val="00874FC1"/>
    <w:rsid w:val="00881A84"/>
    <w:rsid w:val="008962C4"/>
    <w:rsid w:val="00944F01"/>
    <w:rsid w:val="0094536B"/>
    <w:rsid w:val="009766AE"/>
    <w:rsid w:val="0098056D"/>
    <w:rsid w:val="009F0870"/>
    <w:rsid w:val="00A67AD7"/>
    <w:rsid w:val="00AB1DCF"/>
    <w:rsid w:val="00AC1653"/>
    <w:rsid w:val="00AC5DFA"/>
    <w:rsid w:val="00AE0048"/>
    <w:rsid w:val="00AE5AC1"/>
    <w:rsid w:val="00B06A0A"/>
    <w:rsid w:val="00B66725"/>
    <w:rsid w:val="00B671F1"/>
    <w:rsid w:val="00B72E54"/>
    <w:rsid w:val="00B75C08"/>
    <w:rsid w:val="00BA2ADC"/>
    <w:rsid w:val="00BC2E1F"/>
    <w:rsid w:val="00BD261D"/>
    <w:rsid w:val="00BD293E"/>
    <w:rsid w:val="00C24BEC"/>
    <w:rsid w:val="00C41D2E"/>
    <w:rsid w:val="00CB5120"/>
    <w:rsid w:val="00D358B4"/>
    <w:rsid w:val="00D35EAA"/>
    <w:rsid w:val="00D363CF"/>
    <w:rsid w:val="00D67CFF"/>
    <w:rsid w:val="00D70870"/>
    <w:rsid w:val="00D809C7"/>
    <w:rsid w:val="00D901BA"/>
    <w:rsid w:val="00D95596"/>
    <w:rsid w:val="00DC041A"/>
    <w:rsid w:val="00E06B54"/>
    <w:rsid w:val="00E13F9F"/>
    <w:rsid w:val="00E15661"/>
    <w:rsid w:val="00E52861"/>
    <w:rsid w:val="00E97D51"/>
    <w:rsid w:val="00EC5FCB"/>
    <w:rsid w:val="00ED60DC"/>
    <w:rsid w:val="00FB5693"/>
    <w:rsid w:val="00FB6EA3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8BB4"/>
  <w15:chartTrackingRefBased/>
  <w15:docId w15:val="{5CDCDD1B-E01D-418A-A27A-249FD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E1"/>
    <w:pPr>
      <w:ind w:left="720"/>
      <w:contextualSpacing/>
    </w:pPr>
  </w:style>
  <w:style w:type="table" w:styleId="TableGrid">
    <w:name w:val="Table Grid"/>
    <w:basedOn w:val="TableNormal"/>
    <w:uiPriority w:val="39"/>
    <w:rsid w:val="0022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AD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7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pyter.org/h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novationisrael.org.il/kol-kore/6085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marker.com/technation/.premium-1.106091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novationisrael.org.il/HPC" TargetMode="External"/><Relationship Id="rId10" Type="http://schemas.openxmlformats.org/officeDocument/2006/relationships/hyperlink" Target="https://www.inspursystems.com/products/serv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Nussbacher</dc:creator>
  <cp:keywords/>
  <dc:description/>
  <cp:lastModifiedBy>Vadim Malkin</cp:lastModifiedBy>
  <cp:revision>3</cp:revision>
  <dcterms:created xsi:type="dcterms:W3CDTF">2022-05-03T14:28:00Z</dcterms:created>
  <dcterms:modified xsi:type="dcterms:W3CDTF">2022-05-03T14:32:00Z</dcterms:modified>
</cp:coreProperties>
</file>